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8777">
      <w:pPr>
        <w:spacing w:line="360" w:lineRule="exact"/>
        <w:ind w:firstLine="300" w:firstLineChars="100"/>
        <w:jc w:val="center"/>
        <w:rPr>
          <w:rFonts w:hint="eastAsia"/>
          <w:b/>
          <w:bCs/>
          <w:color w:val="auto"/>
          <w:sz w:val="30"/>
          <w:szCs w:val="30"/>
        </w:rPr>
      </w:pPr>
      <w:r>
        <w:rPr>
          <w:rFonts w:hint="default"/>
          <w:b/>
          <w:bCs/>
          <w:color w:val="auto"/>
          <w:sz w:val="30"/>
          <w:szCs w:val="30"/>
          <w:highlight w:val="none"/>
        </w:rPr>
        <w:t>亨利食品有限公司</w:t>
      </w:r>
    </w:p>
    <w:p w14:paraId="4AECD6AB">
      <w:pPr>
        <w:spacing w:line="360" w:lineRule="exact"/>
        <w:jc w:val="center"/>
        <w:rPr>
          <w:b/>
          <w:bCs/>
          <w:sz w:val="30"/>
          <w:szCs w:val="30"/>
        </w:rPr>
      </w:pPr>
      <w:r>
        <w:rPr>
          <w:rFonts w:hint="eastAsia"/>
          <w:b/>
          <w:bCs/>
          <w:sz w:val="30"/>
          <w:szCs w:val="30"/>
        </w:rPr>
        <w:t>2</w:t>
      </w:r>
      <w:r>
        <w:rPr>
          <w:b/>
          <w:bCs/>
          <w:sz w:val="30"/>
          <w:szCs w:val="30"/>
        </w:rPr>
        <w:t>02</w:t>
      </w:r>
      <w:r>
        <w:rPr>
          <w:rFonts w:hint="eastAsia"/>
          <w:b/>
          <w:bCs/>
          <w:sz w:val="30"/>
          <w:szCs w:val="30"/>
          <w:lang w:val="en-US" w:eastAsia="zh-CN"/>
        </w:rPr>
        <w:t>6</w:t>
      </w:r>
      <w:r>
        <w:rPr>
          <w:rFonts w:hint="eastAsia"/>
          <w:b/>
          <w:bCs/>
          <w:sz w:val="30"/>
          <w:szCs w:val="30"/>
        </w:rPr>
        <w:t>年国内</w:t>
      </w:r>
      <w:r>
        <w:rPr>
          <w:rFonts w:hint="eastAsia"/>
          <w:b/>
          <w:bCs/>
          <w:sz w:val="30"/>
          <w:szCs w:val="30"/>
          <w:highlight w:val="none"/>
          <w:lang w:val="en-US" w:eastAsia="zh-CN"/>
        </w:rPr>
        <w:t>汽运</w:t>
      </w:r>
      <w:r>
        <w:rPr>
          <w:rFonts w:hint="eastAsia"/>
          <w:b/>
          <w:bCs/>
          <w:sz w:val="30"/>
          <w:szCs w:val="30"/>
        </w:rPr>
        <w:t>物流</w:t>
      </w:r>
      <w:r>
        <w:rPr>
          <w:rFonts w:hint="eastAsia"/>
          <w:b/>
          <w:bCs/>
          <w:sz w:val="30"/>
          <w:szCs w:val="30"/>
          <w:lang w:val="en-US" w:eastAsia="zh-CN"/>
        </w:rPr>
        <w:t>常温/冷藏</w:t>
      </w:r>
      <w:r>
        <w:rPr>
          <w:rFonts w:hint="eastAsia"/>
          <w:b/>
          <w:bCs/>
          <w:sz w:val="30"/>
          <w:szCs w:val="30"/>
        </w:rPr>
        <w:t>零担</w:t>
      </w:r>
      <w:r>
        <w:rPr>
          <w:b/>
          <w:bCs/>
          <w:sz w:val="30"/>
          <w:szCs w:val="30"/>
        </w:rPr>
        <w:t>运输</w:t>
      </w:r>
      <w:r>
        <w:rPr>
          <w:rFonts w:hint="eastAsia"/>
          <w:b/>
          <w:bCs/>
          <w:sz w:val="30"/>
          <w:szCs w:val="30"/>
        </w:rPr>
        <w:t>服务</w:t>
      </w:r>
      <w:r>
        <w:rPr>
          <w:b/>
          <w:bCs/>
          <w:sz w:val="30"/>
          <w:szCs w:val="30"/>
        </w:rPr>
        <w:t>招标公告</w:t>
      </w:r>
    </w:p>
    <w:p w14:paraId="35B3CA9D">
      <w:pPr>
        <w:pStyle w:val="9"/>
        <w:ind w:firstLine="420" w:firstLineChars="200"/>
      </w:pPr>
      <w:r>
        <w:rPr>
          <w:szCs w:val="21"/>
        </w:rPr>
        <w:t>为提高物流运输效率，秉着“公平、公正、开放、透明”的原则引入物流合作伙伴，以同创共赢的理念更好地为客户服务</w:t>
      </w:r>
      <w:r>
        <w:rPr>
          <w:rFonts w:hint="eastAsia"/>
          <w:szCs w:val="21"/>
        </w:rPr>
        <w:t>，</w:t>
      </w:r>
      <w:r>
        <w:rPr>
          <w:rFonts w:hint="eastAsia"/>
        </w:rPr>
        <w:t>百利食品拟对“2</w:t>
      </w:r>
      <w:r>
        <w:t>02</w:t>
      </w:r>
      <w:r>
        <w:rPr>
          <w:rFonts w:hint="eastAsia"/>
          <w:lang w:val="en-US" w:eastAsia="zh-CN"/>
        </w:rPr>
        <w:t>6</w:t>
      </w:r>
      <w:r>
        <w:rPr>
          <w:rFonts w:hint="eastAsia"/>
        </w:rPr>
        <w:t>年度国内</w:t>
      </w:r>
      <w:r>
        <w:rPr>
          <w:rFonts w:hint="eastAsia"/>
          <w:lang w:val="en-US" w:eastAsia="zh-CN"/>
        </w:rPr>
        <w:t>汽运</w:t>
      </w:r>
      <w:r>
        <w:rPr>
          <w:rFonts w:hint="eastAsia"/>
        </w:rPr>
        <w:t>物流运输服务”项目</w:t>
      </w:r>
      <w:r>
        <w:rPr>
          <w:szCs w:val="21"/>
        </w:rPr>
        <w:t>对外进行公开招标，竭诚欢迎全国符合</w:t>
      </w:r>
      <w:r>
        <w:rPr>
          <w:rFonts w:hint="eastAsia"/>
          <w:szCs w:val="21"/>
        </w:rPr>
        <w:t>本次招标要求</w:t>
      </w:r>
      <w:r>
        <w:rPr>
          <w:szCs w:val="21"/>
        </w:rPr>
        <w:t>的</w:t>
      </w:r>
      <w:r>
        <w:rPr>
          <w:rFonts w:hint="eastAsia"/>
          <w:szCs w:val="21"/>
        </w:rPr>
        <w:t>投标人参加投标。</w:t>
      </w:r>
    </w:p>
    <w:p w14:paraId="5BF6169B">
      <w:pPr>
        <w:pStyle w:val="9"/>
        <w:spacing w:line="360" w:lineRule="exact"/>
        <w:rPr>
          <w:b/>
          <w:sz w:val="24"/>
          <w:szCs w:val="24"/>
        </w:rPr>
      </w:pPr>
      <w:r>
        <w:rPr>
          <w:rFonts w:hint="eastAsia"/>
          <w:b/>
          <w:sz w:val="24"/>
          <w:szCs w:val="24"/>
        </w:rPr>
        <w:t>一、公司介绍</w:t>
      </w:r>
    </w:p>
    <w:p w14:paraId="2A6A3DC0">
      <w:pPr>
        <w:pStyle w:val="9"/>
        <w:ind w:firstLine="420" w:firstLineChars="200"/>
        <w:rPr>
          <w:color w:val="auto"/>
          <w:szCs w:val="21"/>
          <w:highlight w:val="none"/>
        </w:rPr>
      </w:pPr>
      <w:r>
        <w:rPr>
          <w:color w:val="auto"/>
          <w:szCs w:val="21"/>
          <w:highlight w:val="none"/>
        </w:rPr>
        <w:t>亨利食品有限公司是广东百利食品股份有限公司全资子公司</w:t>
      </w:r>
      <w:r>
        <w:rPr>
          <w:rFonts w:hint="eastAsia"/>
          <w:color w:val="auto"/>
          <w:szCs w:val="21"/>
          <w:highlight w:val="none"/>
          <w:lang w:eastAsia="zh-CN"/>
        </w:rPr>
        <w:t>，</w:t>
      </w:r>
      <w:r>
        <w:rPr>
          <w:color w:val="auto"/>
          <w:szCs w:val="21"/>
          <w:highlight w:val="none"/>
        </w:rPr>
        <w:t>成立于2017年，坐落在马鞍山市经济技术开发区</w:t>
      </w:r>
      <w:r>
        <w:rPr>
          <w:rFonts w:hint="eastAsia" w:ascii="Tahoma" w:hAnsi="Tahoma" w:eastAsia="宋体" w:cs="Tahoma"/>
          <w:color w:val="auto"/>
          <w:sz w:val="18"/>
          <w:szCs w:val="18"/>
          <w:highlight w:val="none"/>
          <w:shd w:val="clear" w:color="auto" w:fill="FFFFFF"/>
        </w:rPr>
        <w:t>。</w:t>
      </w:r>
      <w:r>
        <w:rPr>
          <w:color w:val="auto"/>
          <w:szCs w:val="21"/>
          <w:highlight w:val="none"/>
        </w:rPr>
        <w:t>总部位于广东省东莞市，公司在“高性价比西式餐料提供者”的定位下，致力于为市场提供全面的餐饮解决方</w:t>
      </w:r>
      <w:r>
        <w:rPr>
          <w:rFonts w:hint="eastAsia"/>
          <w:color w:val="auto"/>
          <w:szCs w:val="21"/>
          <w:highlight w:val="none"/>
          <w:lang w:val="en-US" w:eastAsia="zh-CN"/>
        </w:rPr>
        <w:t>案</w:t>
      </w:r>
      <w:r>
        <w:rPr>
          <w:color w:val="auto"/>
          <w:szCs w:val="21"/>
          <w:highlight w:val="none"/>
        </w:rPr>
        <w:t>，建立了涵盖沙拉酱、风味酱、调味粉、面包糠、番茄酱等各类餐饮、烘焙调味品的完备产品线、是一家集研发、生产、销售于一体的现代化食品科技企业。</w:t>
      </w:r>
      <w:r>
        <w:rPr>
          <w:color w:val="auto"/>
          <w:szCs w:val="21"/>
          <w:highlight w:val="none"/>
        </w:rPr>
        <w:br w:type="textWrapping"/>
      </w:r>
      <w:r>
        <w:rPr>
          <w:rFonts w:hint="eastAsia"/>
          <w:color w:val="auto"/>
          <w:szCs w:val="21"/>
          <w:highlight w:val="none"/>
          <w:lang w:val="en-US" w:eastAsia="zh-CN"/>
        </w:rPr>
        <w:t xml:space="preserve">   </w:t>
      </w:r>
      <w:r>
        <w:rPr>
          <w:color w:val="auto"/>
          <w:szCs w:val="21"/>
          <w:highlight w:val="none"/>
        </w:rPr>
        <w:t>旗下“百利”品牌创立于1998年，寓意“百分美味、利国利民”</w:t>
      </w:r>
      <w:r>
        <w:rPr>
          <w:rFonts w:hint="eastAsia"/>
          <w:color w:val="auto"/>
          <w:szCs w:val="21"/>
          <w:highlight w:val="none"/>
        </w:rPr>
        <w:t>；</w:t>
      </w:r>
      <w:r>
        <w:rPr>
          <w:color w:val="auto"/>
          <w:szCs w:val="21"/>
          <w:highlight w:val="none"/>
        </w:rPr>
        <w:t>2008年，经过近十年的</w:t>
      </w:r>
      <w:r>
        <w:rPr>
          <w:rFonts w:hint="eastAsia"/>
          <w:color w:val="auto"/>
          <w:szCs w:val="21"/>
          <w:highlight w:val="none"/>
        </w:rPr>
        <w:t>沉淀</w:t>
      </w:r>
      <w:r>
        <w:rPr>
          <w:color w:val="auto"/>
          <w:szCs w:val="21"/>
          <w:highlight w:val="none"/>
        </w:rPr>
        <w:t>，“百利”入选北京奥运会指定食品供应品牌;2013年，“百利”获得“广东省著名商标”称号;2015年，“百利”成功获选“中国驰名商标”，2020年第三季度，集团总部入驻茶山新工厂，标志着“百利”的发展进入新的阶段，2022年9月，马鞍山工厂正式投入运营、“百利”华东区生产基</w:t>
      </w:r>
      <w:r>
        <w:rPr>
          <w:rFonts w:hint="eastAsia"/>
          <w:color w:val="auto"/>
          <w:szCs w:val="21"/>
          <w:highlight w:val="none"/>
        </w:rPr>
        <w:t>地</w:t>
      </w:r>
      <w:r>
        <w:rPr>
          <w:color w:val="auto"/>
          <w:szCs w:val="21"/>
          <w:highlight w:val="none"/>
        </w:rPr>
        <w:t>正式建立。</w:t>
      </w:r>
      <w:r>
        <w:rPr>
          <w:color w:val="auto"/>
          <w:szCs w:val="21"/>
          <w:highlight w:val="none"/>
        </w:rPr>
        <w:br w:type="textWrapping"/>
      </w:r>
      <w:r>
        <w:rPr>
          <w:rFonts w:hint="eastAsia"/>
          <w:color w:val="auto"/>
          <w:szCs w:val="21"/>
          <w:highlight w:val="none"/>
        </w:rPr>
        <w:t xml:space="preserve"> </w:t>
      </w:r>
      <w:r>
        <w:rPr>
          <w:color w:val="auto"/>
          <w:szCs w:val="21"/>
          <w:highlight w:val="none"/>
        </w:rPr>
        <w:t xml:space="preserve">  公司获得了ISO9001、ISO22000、ISO14000、HACCP、IFS、HALAL、BRCS等多项质量管理体系认证，取得了国家“出口食品生产企业备案证明”，并通过了欧盟BSCI社会责任审核，产品出口至香港、美国、俄罗斯、欧盟、东南亚等三十多个国家和地区。公司大力引进高素质研发人才，建立起了“产、学、研”相结合的研发体系和现代化的研发中心，通过自主研发和多项专利技术积累，为产品创新和工艺升级提</w:t>
      </w:r>
      <w:r>
        <w:rPr>
          <w:rFonts w:hint="eastAsia"/>
          <w:color w:val="auto"/>
          <w:szCs w:val="21"/>
          <w:highlight w:val="none"/>
        </w:rPr>
        <w:t>供</w:t>
      </w:r>
      <w:r>
        <w:rPr>
          <w:color w:val="auto"/>
          <w:szCs w:val="21"/>
          <w:highlight w:val="none"/>
        </w:rPr>
        <w:t>源源不断的动力。</w:t>
      </w:r>
      <w:r>
        <w:rPr>
          <w:color w:val="auto"/>
          <w:szCs w:val="21"/>
          <w:highlight w:val="none"/>
        </w:rPr>
        <w:br w:type="textWrapping"/>
      </w:r>
      <w:r>
        <w:rPr>
          <w:rFonts w:hint="eastAsia"/>
          <w:color w:val="auto"/>
          <w:szCs w:val="21"/>
          <w:highlight w:val="none"/>
          <w:lang w:val="en-US" w:eastAsia="zh-CN"/>
        </w:rPr>
        <w:t xml:space="preserve">   </w:t>
      </w:r>
      <w:r>
        <w:rPr>
          <w:color w:val="auto"/>
          <w:szCs w:val="21"/>
          <w:highlight w:val="none"/>
        </w:rPr>
        <w:t>我们秉持“团结</w:t>
      </w:r>
      <w:r>
        <w:rPr>
          <w:rFonts w:hint="eastAsia"/>
          <w:color w:val="auto"/>
          <w:szCs w:val="21"/>
          <w:highlight w:val="none"/>
        </w:rPr>
        <w:t>拼博</w:t>
      </w:r>
      <w:r>
        <w:rPr>
          <w:color w:val="auto"/>
          <w:szCs w:val="21"/>
          <w:highlight w:val="none"/>
        </w:rPr>
        <w:t>、努力创新、正直诚信、共创辉煌”的核心价值观，以“有调味品的地方，就有百利”为愿景，致力于提供安全、健康、优质、美味的调味产品，与您共创“百分美味、健</w:t>
      </w:r>
      <w:r>
        <w:rPr>
          <w:rFonts w:hint="eastAsia"/>
          <w:color w:val="auto"/>
          <w:szCs w:val="21"/>
          <w:highlight w:val="none"/>
        </w:rPr>
        <w:t>康</w:t>
      </w:r>
      <w:r>
        <w:rPr>
          <w:color w:val="auto"/>
          <w:szCs w:val="21"/>
          <w:highlight w:val="none"/>
        </w:rPr>
        <w:t xml:space="preserve">生活”。 </w:t>
      </w:r>
    </w:p>
    <w:p w14:paraId="56F083AD">
      <w:pPr>
        <w:pStyle w:val="9"/>
        <w:spacing w:line="360" w:lineRule="exact"/>
        <w:rPr>
          <w:b/>
          <w:sz w:val="28"/>
          <w:szCs w:val="28"/>
        </w:rPr>
      </w:pPr>
      <w:r>
        <w:rPr>
          <w:rFonts w:hint="eastAsia"/>
          <w:b/>
          <w:sz w:val="24"/>
          <w:szCs w:val="24"/>
        </w:rPr>
        <w:t>二、项目名称</w:t>
      </w:r>
      <w:r>
        <w:rPr>
          <w:rFonts w:hint="eastAsia"/>
          <w:b/>
          <w:sz w:val="28"/>
          <w:szCs w:val="28"/>
        </w:rPr>
        <w:t>：</w:t>
      </w:r>
    </w:p>
    <w:p w14:paraId="25BF005C">
      <w:pPr>
        <w:pStyle w:val="9"/>
        <w:spacing w:line="360" w:lineRule="exact"/>
        <w:rPr>
          <w:rFonts w:hint="eastAsia"/>
          <w:szCs w:val="21"/>
        </w:rPr>
      </w:pPr>
      <w:r>
        <w:rPr>
          <w:rFonts w:hint="eastAsia"/>
          <w:szCs w:val="21"/>
          <w:lang w:val="en-US" w:eastAsia="zh-CN"/>
        </w:rPr>
        <w:t>2026年度亨利食品</w:t>
      </w:r>
      <w:r>
        <w:rPr>
          <w:rFonts w:hint="eastAsia"/>
          <w:szCs w:val="21"/>
        </w:rPr>
        <w:t>有限公司国内</w:t>
      </w:r>
      <w:r>
        <w:rPr>
          <w:rFonts w:hint="eastAsia"/>
          <w:szCs w:val="21"/>
          <w:lang w:val="en-US" w:eastAsia="zh-CN"/>
        </w:rPr>
        <w:t>汽运</w:t>
      </w:r>
      <w:r>
        <w:rPr>
          <w:rFonts w:hint="eastAsia"/>
          <w:szCs w:val="21"/>
        </w:rPr>
        <w:t>物流</w:t>
      </w:r>
      <w:r>
        <w:rPr>
          <w:rFonts w:hint="eastAsia"/>
          <w:szCs w:val="21"/>
          <w:lang w:val="en-US" w:eastAsia="zh-CN"/>
        </w:rPr>
        <w:t>常温/冷藏</w:t>
      </w:r>
      <w:r>
        <w:rPr>
          <w:rFonts w:hint="eastAsia"/>
          <w:szCs w:val="21"/>
        </w:rPr>
        <w:t>零担运输项目</w:t>
      </w:r>
    </w:p>
    <w:p w14:paraId="328BB84D">
      <w:pPr>
        <w:pStyle w:val="9"/>
        <w:spacing w:line="360" w:lineRule="exact"/>
        <w:rPr>
          <w:b/>
          <w:sz w:val="24"/>
          <w:szCs w:val="24"/>
        </w:rPr>
      </w:pPr>
      <w:r>
        <w:rPr>
          <w:rFonts w:hint="eastAsia"/>
          <w:b/>
          <w:sz w:val="24"/>
          <w:szCs w:val="24"/>
        </w:rPr>
        <w:t>三、</w:t>
      </w:r>
      <w:r>
        <w:rPr>
          <w:b/>
          <w:sz w:val="24"/>
          <w:szCs w:val="24"/>
        </w:rPr>
        <w:t>招标时间</w:t>
      </w:r>
    </w:p>
    <w:p w14:paraId="0D87BDCF">
      <w:pPr>
        <w:pStyle w:val="9"/>
        <w:spacing w:line="360" w:lineRule="exact"/>
        <w:rPr>
          <w:rFonts w:hint="eastAsia"/>
          <w:b/>
          <w:sz w:val="24"/>
          <w:szCs w:val="24"/>
        </w:rPr>
      </w:pPr>
      <w:r>
        <w:rPr>
          <w:color w:val="auto"/>
          <w:szCs w:val="21"/>
        </w:rPr>
        <w:t>20</w:t>
      </w:r>
      <w:r>
        <w:rPr>
          <w:rFonts w:hint="eastAsia"/>
          <w:color w:val="auto"/>
          <w:szCs w:val="21"/>
        </w:rPr>
        <w:t>2</w:t>
      </w:r>
      <w:r>
        <w:rPr>
          <w:rFonts w:hint="eastAsia"/>
          <w:color w:val="auto"/>
          <w:szCs w:val="21"/>
          <w:lang w:val="en-US" w:eastAsia="zh-CN"/>
        </w:rPr>
        <w:t>6</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9</w:t>
      </w:r>
      <w:r>
        <w:rPr>
          <w:color w:val="auto"/>
          <w:szCs w:val="21"/>
        </w:rPr>
        <w:t>日—202</w:t>
      </w:r>
      <w:r>
        <w:rPr>
          <w:rFonts w:hint="eastAsia"/>
          <w:color w:val="auto"/>
          <w:szCs w:val="21"/>
          <w:lang w:val="en-US" w:eastAsia="zh-CN"/>
        </w:rPr>
        <w:t>6</w:t>
      </w:r>
      <w:r>
        <w:rPr>
          <w:color w:val="auto"/>
          <w:szCs w:val="21"/>
        </w:rPr>
        <w:t>年</w:t>
      </w:r>
      <w:r>
        <w:rPr>
          <w:rFonts w:hint="eastAsia"/>
          <w:color w:val="auto"/>
          <w:szCs w:val="21"/>
          <w:lang w:val="en-US" w:eastAsia="zh-CN"/>
        </w:rPr>
        <w:t>5</w:t>
      </w:r>
      <w:r>
        <w:rPr>
          <w:color w:val="auto"/>
          <w:szCs w:val="21"/>
        </w:rPr>
        <w:t>月</w:t>
      </w:r>
      <w:r>
        <w:rPr>
          <w:rFonts w:hint="eastAsia"/>
          <w:color w:val="auto"/>
          <w:szCs w:val="21"/>
          <w:lang w:val="en-US" w:eastAsia="zh-CN"/>
        </w:rPr>
        <w:t>31</w:t>
      </w:r>
      <w:r>
        <w:rPr>
          <w:color w:val="auto"/>
          <w:szCs w:val="21"/>
        </w:rPr>
        <w:t>日</w:t>
      </w:r>
    </w:p>
    <w:p w14:paraId="7520CBB1">
      <w:pPr>
        <w:pStyle w:val="9"/>
        <w:spacing w:line="360" w:lineRule="exact"/>
        <w:rPr>
          <w:b/>
          <w:sz w:val="24"/>
          <w:szCs w:val="24"/>
        </w:rPr>
      </w:pPr>
      <w:r>
        <w:rPr>
          <w:rFonts w:hint="eastAsia"/>
          <w:b/>
          <w:sz w:val="24"/>
          <w:szCs w:val="24"/>
        </w:rPr>
        <w:t>四、</w:t>
      </w:r>
      <w:r>
        <w:rPr>
          <w:b/>
          <w:sz w:val="24"/>
          <w:szCs w:val="24"/>
        </w:rPr>
        <w:t>招标项目内容</w:t>
      </w:r>
    </w:p>
    <w:p w14:paraId="5DAC48B6">
      <w:pPr>
        <w:pStyle w:val="9"/>
        <w:rPr>
          <w:szCs w:val="21"/>
        </w:rPr>
      </w:pPr>
      <w:r>
        <w:rPr>
          <w:b/>
          <w:szCs w:val="21"/>
        </w:rPr>
        <w:t>项目范围：</w:t>
      </w:r>
      <w:r>
        <w:rPr>
          <w:rFonts w:hint="eastAsia"/>
          <w:szCs w:val="21"/>
          <w:lang w:val="en-US" w:eastAsia="zh-CN"/>
        </w:rPr>
        <w:t>马鞍山亨利</w:t>
      </w:r>
      <w:r>
        <w:rPr>
          <w:rFonts w:hint="eastAsia"/>
          <w:szCs w:val="21"/>
        </w:rPr>
        <w:t>工厂发往</w:t>
      </w:r>
      <w:r>
        <w:rPr>
          <w:szCs w:val="21"/>
        </w:rPr>
        <w:t>全国省会、市级、区县级、乡/镇的</w:t>
      </w:r>
      <w:r>
        <w:rPr>
          <w:rFonts w:hint="eastAsia"/>
          <w:szCs w:val="21"/>
          <w:lang w:val="en-US" w:eastAsia="zh-CN"/>
        </w:rPr>
        <w:t>常温、冷藏</w:t>
      </w:r>
      <w:r>
        <w:rPr>
          <w:rFonts w:hint="eastAsia"/>
          <w:szCs w:val="21"/>
        </w:rPr>
        <w:t>零担</w:t>
      </w:r>
      <w:r>
        <w:rPr>
          <w:szCs w:val="21"/>
        </w:rPr>
        <w:t>运输业务</w:t>
      </w:r>
      <w:ins w:id="0" w:author="开心就笑一下" w:date="2026-03-06T10:45:20Z">
        <w:r>
          <w:rPr>
            <w:rFonts w:hint="eastAsia"/>
            <w:szCs w:val="21"/>
            <w:lang w:eastAsia="zh-CN"/>
          </w:rPr>
          <w:t>。</w:t>
        </w:r>
      </w:ins>
    </w:p>
    <w:p w14:paraId="0A106A58">
      <w:pPr>
        <w:pStyle w:val="9"/>
        <w:jc w:val="left"/>
        <w:rPr>
          <w:szCs w:val="21"/>
        </w:rPr>
      </w:pPr>
      <w:r>
        <w:rPr>
          <w:rFonts w:hint="eastAsia"/>
          <w:b/>
          <w:szCs w:val="21"/>
        </w:rPr>
        <w:t>项目</w:t>
      </w:r>
      <w:r>
        <w:rPr>
          <w:b/>
          <w:szCs w:val="21"/>
        </w:rPr>
        <w:t>内容</w:t>
      </w:r>
      <w:r>
        <w:rPr>
          <w:rFonts w:hint="eastAsia"/>
          <w:b/>
          <w:szCs w:val="21"/>
        </w:rPr>
        <w:t>：</w:t>
      </w:r>
      <w:r>
        <w:rPr>
          <w:szCs w:val="21"/>
        </w:rPr>
        <w:t>门到门</w:t>
      </w:r>
      <w:r>
        <w:rPr>
          <w:rFonts w:hint="eastAsia"/>
          <w:szCs w:val="21"/>
        </w:rPr>
        <w:t>运输</w:t>
      </w:r>
      <w:r>
        <w:rPr>
          <w:szCs w:val="21"/>
        </w:rPr>
        <w:t>业务</w:t>
      </w:r>
      <w:r>
        <w:rPr>
          <w:rFonts w:hint="eastAsia"/>
          <w:szCs w:val="21"/>
        </w:rPr>
        <w:t>，应急运输服务、部分客户涉及卸货服务</w:t>
      </w:r>
      <w:r>
        <w:rPr>
          <w:szCs w:val="21"/>
        </w:rPr>
        <w:t>。</w:t>
      </w:r>
    </w:p>
    <w:p w14:paraId="6D829CB3">
      <w:pPr>
        <w:pStyle w:val="9"/>
        <w:jc w:val="left"/>
        <w:rPr>
          <w:szCs w:val="21"/>
        </w:rPr>
      </w:pPr>
      <w:r>
        <w:rPr>
          <w:rFonts w:hint="eastAsia"/>
          <w:b/>
          <w:szCs w:val="21"/>
        </w:rPr>
        <w:t>产品包装形式：</w:t>
      </w:r>
      <w:r>
        <w:rPr>
          <w:rFonts w:hint="eastAsia"/>
          <w:szCs w:val="21"/>
        </w:rPr>
        <w:t>外箱为纸箱包装、内包装为塑料袋装、铁</w:t>
      </w:r>
      <w:bookmarkStart w:id="7" w:name="_GoBack"/>
      <w:bookmarkEnd w:id="7"/>
      <w:r>
        <w:rPr>
          <w:rFonts w:hint="eastAsia"/>
          <w:szCs w:val="21"/>
        </w:rPr>
        <w:t>罐装、玻璃瓶装。</w:t>
      </w:r>
    </w:p>
    <w:p w14:paraId="09953AD9">
      <w:pPr>
        <w:pStyle w:val="9"/>
        <w:rPr>
          <w:szCs w:val="21"/>
        </w:rPr>
      </w:pPr>
      <w:r>
        <w:rPr>
          <w:rFonts w:hint="eastAsia"/>
          <w:b/>
          <w:szCs w:val="21"/>
        </w:rPr>
        <w:t>货物占比：</w:t>
      </w:r>
      <w:r>
        <w:rPr>
          <w:rFonts w:hint="eastAsia"/>
          <w:szCs w:val="21"/>
        </w:rPr>
        <w:t>重货占比约70%、轻货占比约30%</w:t>
      </w:r>
    </w:p>
    <w:p w14:paraId="5B57E8FC">
      <w:pPr>
        <w:pStyle w:val="9"/>
        <w:rPr>
          <w:szCs w:val="21"/>
        </w:rPr>
      </w:pPr>
      <w:r>
        <w:rPr>
          <w:rFonts w:hint="eastAsia"/>
          <w:b/>
          <w:szCs w:val="21"/>
        </w:rPr>
        <w:t>重泡比：</w:t>
      </w:r>
      <w:r>
        <w:rPr>
          <w:rFonts w:hint="eastAsia"/>
          <w:szCs w:val="21"/>
        </w:rPr>
        <w:t>重货：1:</w:t>
      </w:r>
      <w:r>
        <w:rPr>
          <w:szCs w:val="21"/>
        </w:rPr>
        <w:t xml:space="preserve">2.5      </w:t>
      </w:r>
      <w:r>
        <w:rPr>
          <w:rFonts w:hint="eastAsia"/>
          <w:szCs w:val="21"/>
        </w:rPr>
        <w:t>泡货：1:</w:t>
      </w:r>
      <w:r>
        <w:rPr>
          <w:szCs w:val="21"/>
        </w:rPr>
        <w:t>5</w:t>
      </w:r>
    </w:p>
    <w:p w14:paraId="06849890">
      <w:pPr>
        <w:pStyle w:val="9"/>
        <w:rPr>
          <w:sz w:val="24"/>
          <w:szCs w:val="24"/>
        </w:rPr>
      </w:pPr>
      <w:r>
        <w:rPr>
          <w:rFonts w:hint="eastAsia"/>
          <w:b/>
          <w:szCs w:val="21"/>
        </w:rPr>
        <w:t>运输类型：</w:t>
      </w:r>
      <w:r>
        <w:rPr>
          <w:rFonts w:hint="eastAsia"/>
          <w:szCs w:val="21"/>
        </w:rPr>
        <w:t>汽运零担运输</w:t>
      </w:r>
    </w:p>
    <w:p w14:paraId="140A2E8B">
      <w:pPr>
        <w:pStyle w:val="9"/>
        <w:spacing w:line="360" w:lineRule="exact"/>
        <w:rPr>
          <w:szCs w:val="21"/>
        </w:rPr>
      </w:pPr>
      <w:r>
        <w:rPr>
          <w:b/>
          <w:szCs w:val="21"/>
        </w:rPr>
        <w:t>项目时间：</w:t>
      </w:r>
      <w:bookmarkStart w:id="0" w:name="_Hlk128155556"/>
      <w:r>
        <w:rPr>
          <w:szCs w:val="21"/>
        </w:rPr>
        <w:t>202</w:t>
      </w:r>
      <w:r>
        <w:rPr>
          <w:rFonts w:hint="eastAsia"/>
          <w:szCs w:val="21"/>
          <w:lang w:val="en-US" w:eastAsia="zh-CN"/>
        </w:rPr>
        <w:t>6</w:t>
      </w:r>
      <w:r>
        <w:rPr>
          <w:szCs w:val="21"/>
        </w:rPr>
        <w:t>年</w:t>
      </w:r>
      <w:r>
        <w:rPr>
          <w:rFonts w:hint="eastAsia"/>
          <w:szCs w:val="21"/>
          <w:lang w:val="en-US" w:eastAsia="zh-CN"/>
        </w:rPr>
        <w:t>6</w:t>
      </w:r>
      <w:r>
        <w:rPr>
          <w:szCs w:val="21"/>
        </w:rPr>
        <w:t>月1日起至202</w:t>
      </w:r>
      <w:r>
        <w:rPr>
          <w:rFonts w:hint="eastAsia"/>
          <w:szCs w:val="21"/>
          <w:lang w:val="en-US" w:eastAsia="zh-CN"/>
        </w:rPr>
        <w:t>7</w:t>
      </w:r>
      <w:r>
        <w:rPr>
          <w:szCs w:val="21"/>
        </w:rPr>
        <w:t>年</w:t>
      </w:r>
      <w:r>
        <w:rPr>
          <w:rFonts w:hint="eastAsia"/>
          <w:szCs w:val="21"/>
          <w:lang w:val="en-US" w:eastAsia="zh-CN"/>
        </w:rPr>
        <w:t>5</w:t>
      </w:r>
      <w:r>
        <w:rPr>
          <w:szCs w:val="21"/>
        </w:rPr>
        <w:t>月31日止</w:t>
      </w:r>
      <w:bookmarkEnd w:id="0"/>
    </w:p>
    <w:p w14:paraId="493F5245">
      <w:pPr>
        <w:pStyle w:val="9"/>
        <w:rPr>
          <w:b/>
          <w:sz w:val="24"/>
          <w:szCs w:val="24"/>
        </w:rPr>
      </w:pPr>
      <w:r>
        <w:rPr>
          <w:rFonts w:hint="eastAsia"/>
          <w:b/>
          <w:sz w:val="24"/>
          <w:szCs w:val="24"/>
        </w:rPr>
        <w:t>五、</w:t>
      </w:r>
      <w:r>
        <w:rPr>
          <w:b/>
          <w:sz w:val="24"/>
          <w:szCs w:val="24"/>
        </w:rPr>
        <w:t>投标须知</w:t>
      </w:r>
    </w:p>
    <w:p w14:paraId="1D43F4D7">
      <w:pPr>
        <w:pStyle w:val="9"/>
        <w:spacing w:line="300" w:lineRule="exact"/>
        <w:rPr>
          <w:b/>
          <w:sz w:val="24"/>
          <w:szCs w:val="24"/>
        </w:rPr>
      </w:pPr>
      <w:r>
        <w:rPr>
          <w:rFonts w:hint="eastAsia"/>
          <w:b/>
          <w:sz w:val="24"/>
          <w:szCs w:val="24"/>
        </w:rPr>
        <w:t>（一）供应商资质要求</w:t>
      </w:r>
    </w:p>
    <w:p w14:paraId="5314926D">
      <w:pPr>
        <w:pStyle w:val="9"/>
        <w:spacing w:line="300" w:lineRule="exact"/>
        <w:rPr>
          <w:sz w:val="24"/>
          <w:szCs w:val="24"/>
        </w:rPr>
      </w:pPr>
      <w:r>
        <w:rPr>
          <w:rFonts w:hint="default" w:asciiTheme="minorAscii" w:hAnsiTheme="minorAscii"/>
          <w:b w:val="0"/>
          <w:bCs/>
          <w:sz w:val="21"/>
          <w:szCs w:val="21"/>
        </w:rPr>
        <w:t>1</w:t>
      </w:r>
      <w:r>
        <w:rPr>
          <w:rFonts w:asciiTheme="minorAscii" w:hAnsiTheme="minorAscii"/>
          <w:b w:val="0"/>
          <w:bCs/>
          <w:sz w:val="21"/>
          <w:szCs w:val="21"/>
        </w:rPr>
        <w:t>.1</w:t>
      </w:r>
      <w:r>
        <w:rPr>
          <w:rFonts w:asciiTheme="minorAscii" w:hAnsiTheme="minorAscii"/>
          <w:bCs/>
          <w:szCs w:val="21"/>
        </w:rPr>
        <w:t xml:space="preserve"> </w:t>
      </w:r>
      <w:r>
        <w:rPr>
          <w:rFonts w:ascii="Microsoft YaHei Regular" w:hAnsi="Microsoft YaHei Regular"/>
          <w:color w:val="000000"/>
          <w:shd w:val="clear" w:color="auto" w:fill="FFFFFF"/>
        </w:rPr>
        <w:t>中华人民共和国境内依法成立，具有合法有效的《营业执照》。</w:t>
      </w:r>
      <w:r>
        <w:rPr>
          <w:szCs w:val="21"/>
        </w:rPr>
        <w:t>可开具税率9%增值税专用发票的国内运输企业。</w:t>
      </w:r>
    </w:p>
    <w:p w14:paraId="574253E3">
      <w:pPr>
        <w:pStyle w:val="9"/>
        <w:spacing w:line="300" w:lineRule="exact"/>
        <w:rPr>
          <w:rFonts w:ascii="Microsoft YaHei Regular" w:hAnsi="Microsoft YaHei Regular"/>
          <w:color w:val="000000"/>
          <w:shd w:val="clear" w:color="auto" w:fill="FFFFFF"/>
        </w:rPr>
      </w:pPr>
      <w:r>
        <w:rPr>
          <w:rFonts w:hint="default" w:asciiTheme="minorAscii" w:hAnsiTheme="minorAscii"/>
          <w:b w:val="0"/>
          <w:bCs/>
          <w:sz w:val="21"/>
          <w:szCs w:val="21"/>
        </w:rPr>
        <w:t>1</w:t>
      </w:r>
      <w:r>
        <w:rPr>
          <w:rFonts w:asciiTheme="minorAscii" w:hAnsiTheme="minorAscii"/>
          <w:b w:val="0"/>
          <w:bCs/>
          <w:sz w:val="21"/>
          <w:szCs w:val="21"/>
        </w:rPr>
        <w:t>.2</w:t>
      </w:r>
      <w:r>
        <w:rPr>
          <w:rFonts w:ascii="Microsoft YaHei Regular" w:hAnsi="Microsoft YaHei Regular"/>
          <w:color w:val="000000"/>
          <w:shd w:val="clear" w:color="auto" w:fill="FFFFFF"/>
        </w:rPr>
        <w:t>具备合法有效的《道路运输经营许可证》。</w:t>
      </w:r>
    </w:p>
    <w:p w14:paraId="269901B6">
      <w:pPr>
        <w:pStyle w:val="9"/>
        <w:spacing w:line="300" w:lineRule="exact"/>
        <w:rPr>
          <w:rFonts w:ascii="Microsoft YaHei Regular" w:hAnsi="Microsoft YaHei Regular"/>
          <w:color w:val="000000"/>
          <w:shd w:val="clear" w:color="auto" w:fill="FFFFFF"/>
        </w:rPr>
      </w:pPr>
      <w:r>
        <w:rPr>
          <w:rFonts w:hint="default" w:asciiTheme="minorAscii" w:hAnsiTheme="minorAscii"/>
          <w:b w:val="0"/>
          <w:bCs/>
          <w:color w:val="auto"/>
          <w:szCs w:val="21"/>
          <w:shd w:val="clear" w:color="auto" w:fill="auto"/>
        </w:rPr>
        <w:t>1</w:t>
      </w:r>
      <w:r>
        <w:rPr>
          <w:rFonts w:asciiTheme="minorAscii" w:hAnsiTheme="minorAscii"/>
          <w:b w:val="0"/>
          <w:bCs/>
          <w:color w:val="auto"/>
          <w:szCs w:val="21"/>
          <w:shd w:val="clear" w:color="auto" w:fill="auto"/>
        </w:rPr>
        <w:t>.3</w:t>
      </w:r>
      <w:r>
        <w:rPr>
          <w:rFonts w:ascii="Microsoft YaHei Regular" w:hAnsi="Microsoft YaHei Regular"/>
          <w:color w:val="000000"/>
          <w:shd w:val="clear" w:color="auto" w:fill="FFFFFF"/>
        </w:rPr>
        <w:t>公司注册成立时间3年以上且资信良好，企业重合同、守信用，最近三年无信用投诉（提供企业信用查询）。</w:t>
      </w:r>
    </w:p>
    <w:p w14:paraId="56E35937">
      <w:pPr>
        <w:pStyle w:val="9"/>
        <w:spacing w:line="300" w:lineRule="exact"/>
        <w:rPr>
          <w:rFonts w:ascii="Microsoft YaHei Regular" w:hAnsi="Microsoft YaHei Regular"/>
          <w:color w:val="000000"/>
          <w:shd w:val="clear" w:color="auto" w:fill="FFFFFF"/>
        </w:rPr>
      </w:pPr>
      <w:r>
        <w:rPr>
          <w:rFonts w:asciiTheme="minorAscii" w:hAnsiTheme="minorAscii"/>
          <w:b w:val="0"/>
          <w:bCs/>
          <w:color w:val="auto"/>
          <w:szCs w:val="21"/>
          <w:shd w:val="clear" w:color="auto" w:fill="auto"/>
        </w:rPr>
        <w:t>1.4</w:t>
      </w:r>
      <w:r>
        <w:rPr>
          <w:rFonts w:ascii="Microsoft YaHei Regular" w:hAnsi="Microsoft YaHei Regular"/>
          <w:color w:val="000000"/>
          <w:shd w:val="clear" w:color="auto" w:fill="FFFFFF"/>
        </w:rPr>
        <w:t>具有3年以上的快消品运输经验且具有丰富的食品行业</w:t>
      </w:r>
      <w:r>
        <w:rPr>
          <w:rFonts w:hint="eastAsia" w:ascii="Microsoft YaHei Regular" w:hAnsi="Microsoft YaHei Regular"/>
          <w:color w:val="000000"/>
          <w:shd w:val="clear" w:color="auto" w:fill="FFFFFF"/>
        </w:rPr>
        <w:t>整车/</w:t>
      </w:r>
      <w:r>
        <w:rPr>
          <w:rFonts w:ascii="Microsoft YaHei Regular" w:hAnsi="Microsoft YaHei Regular"/>
          <w:color w:val="000000"/>
          <w:shd w:val="clear" w:color="auto" w:fill="FFFFFF"/>
        </w:rPr>
        <w:t>零担、快运配送经验，能提供合作厂家3家以上合同备查。</w:t>
      </w:r>
    </w:p>
    <w:p w14:paraId="6AE2725D">
      <w:pPr>
        <w:pStyle w:val="9"/>
        <w:spacing w:line="300" w:lineRule="exact"/>
        <w:rPr>
          <w:szCs w:val="21"/>
        </w:rPr>
      </w:pPr>
      <w:r>
        <w:rPr>
          <w:rFonts w:hint="default" w:asciiTheme="minorAscii" w:hAnsiTheme="minorAscii"/>
          <w:b w:val="0"/>
          <w:bCs/>
          <w:color w:val="auto"/>
          <w:szCs w:val="21"/>
          <w:shd w:val="clear" w:color="auto" w:fill="auto"/>
        </w:rPr>
        <w:t>1</w:t>
      </w:r>
      <w:r>
        <w:rPr>
          <w:rFonts w:asciiTheme="minorAscii" w:hAnsiTheme="minorAscii"/>
          <w:b w:val="0"/>
          <w:bCs/>
          <w:color w:val="auto"/>
          <w:szCs w:val="21"/>
          <w:shd w:val="clear" w:color="auto" w:fill="auto"/>
        </w:rPr>
        <w:t>.5</w:t>
      </w:r>
      <w:r>
        <w:rPr>
          <w:szCs w:val="21"/>
        </w:rPr>
        <w:t>遵守国家的法律、法规，具有良好的商业信誉和物流运作管控制度；且在近两年内与</w:t>
      </w:r>
      <w:r>
        <w:rPr>
          <w:rFonts w:hint="eastAsia"/>
          <w:szCs w:val="21"/>
        </w:rPr>
        <w:t>百利食品股份</w:t>
      </w:r>
      <w:r>
        <w:rPr>
          <w:szCs w:val="21"/>
        </w:rPr>
        <w:t>有限公司</w:t>
      </w:r>
      <w:r>
        <w:rPr>
          <w:rFonts w:hint="eastAsia"/>
          <w:szCs w:val="21"/>
        </w:rPr>
        <w:t>及其子公司</w:t>
      </w:r>
      <w:r>
        <w:rPr>
          <w:szCs w:val="21"/>
        </w:rPr>
        <w:t>无不良合作记录。</w:t>
      </w:r>
    </w:p>
    <w:p w14:paraId="051EB709">
      <w:pPr>
        <w:pStyle w:val="9"/>
        <w:rPr>
          <w:b/>
          <w:sz w:val="24"/>
          <w:szCs w:val="24"/>
        </w:rPr>
      </w:pPr>
      <w:r>
        <w:rPr>
          <w:rFonts w:hint="eastAsia"/>
          <w:b/>
          <w:sz w:val="24"/>
          <w:szCs w:val="24"/>
        </w:rPr>
        <w:t>（二）集散点硬件要求</w:t>
      </w:r>
    </w:p>
    <w:p w14:paraId="2D2F2803">
      <w:pPr>
        <w:pStyle w:val="9"/>
        <w:spacing w:line="300" w:lineRule="exact"/>
        <w:rPr>
          <w:rFonts w:ascii="Microsoft YaHei Regular" w:hAnsi="Microsoft YaHei Regular"/>
          <w:color w:val="000000"/>
          <w:shd w:val="clear" w:color="auto" w:fill="FFFFFF"/>
        </w:rPr>
      </w:pPr>
      <w:r>
        <w:rPr>
          <w:rFonts w:hint="default" w:asciiTheme="minorAscii" w:hAnsiTheme="minorAscii"/>
          <w:bCs/>
          <w:color w:val="auto"/>
          <w:szCs w:val="21"/>
          <w:shd w:val="clear" w:color="auto" w:fill="auto"/>
        </w:rPr>
        <w:t>2</w:t>
      </w:r>
      <w:r>
        <w:rPr>
          <w:rFonts w:asciiTheme="minorAscii" w:hAnsiTheme="minorAscii"/>
          <w:bCs/>
          <w:color w:val="auto"/>
          <w:szCs w:val="21"/>
          <w:shd w:val="clear" w:color="auto" w:fill="auto"/>
        </w:rPr>
        <w:t>.1</w:t>
      </w:r>
      <w:r>
        <w:rPr>
          <w:rFonts w:hint="eastAsia" w:ascii="Microsoft YaHei Regular" w:hAnsi="Microsoft YaHei Regular"/>
          <w:color w:val="000000"/>
          <w:shd w:val="clear" w:color="auto" w:fill="FFFFFF"/>
        </w:rPr>
        <w:t>具备</w:t>
      </w:r>
      <w:r>
        <w:rPr>
          <w:rFonts w:ascii="Microsoft YaHei Regular" w:hAnsi="Microsoft YaHei Regular"/>
          <w:color w:val="000000"/>
          <w:shd w:val="clear" w:color="auto" w:fill="FFFFFF"/>
        </w:rPr>
        <w:t>匹配业务需要的自营常温仓库和稳定的站点，库房内整洁卫生</w:t>
      </w:r>
      <w:r>
        <w:rPr>
          <w:rFonts w:hint="eastAsia" w:ascii="Microsoft YaHei Regular" w:hAnsi="Microsoft YaHei Regular"/>
          <w:color w:val="000000"/>
          <w:shd w:val="clear" w:color="auto" w:fill="FFFFFF"/>
        </w:rPr>
        <w:t>。</w:t>
      </w:r>
    </w:p>
    <w:p w14:paraId="2C0B64CD">
      <w:pPr>
        <w:pStyle w:val="9"/>
        <w:widowControl/>
        <w:spacing w:line="300" w:lineRule="exact"/>
        <w:jc w:val="left"/>
        <w:rPr>
          <w:rFonts w:ascii="Microsoft YaHei Regular" w:hAnsi="Microsoft YaHei Regular"/>
          <w:color w:val="000000"/>
          <w:shd w:val="clear" w:color="auto" w:fill="FFFFFF"/>
        </w:rPr>
      </w:pPr>
      <w:r>
        <w:rPr>
          <w:rFonts w:hint="default" w:asciiTheme="minorAscii" w:hAnsiTheme="minorAscii"/>
          <w:bCs/>
          <w:color w:val="000000"/>
          <w:szCs w:val="21"/>
          <w:shd w:val="clear" w:color="auto" w:fill="FFFFFF"/>
        </w:rPr>
        <w:t>2</w:t>
      </w:r>
      <w:r>
        <w:rPr>
          <w:rFonts w:asciiTheme="minorAscii" w:hAnsiTheme="minorAscii"/>
          <w:bCs/>
          <w:color w:val="000000"/>
          <w:szCs w:val="21"/>
          <w:shd w:val="clear" w:color="auto" w:fill="FFFFFF"/>
        </w:rPr>
        <w:t>.2</w:t>
      </w:r>
      <w:r>
        <w:rPr>
          <w:rFonts w:ascii="Microsoft YaHei Regular" w:hAnsi="Microsoft YaHei Regular"/>
          <w:color w:val="000000"/>
          <w:shd w:val="clear" w:color="auto" w:fill="FFFFFF"/>
        </w:rPr>
        <w:t>仓库、配送站点所在位置交通便利，位置较好</w:t>
      </w:r>
      <w:r>
        <w:rPr>
          <w:rFonts w:hint="eastAsia" w:ascii="Microsoft YaHei Regular" w:hAnsi="Microsoft YaHei Regular"/>
          <w:color w:val="000000"/>
          <w:shd w:val="clear" w:color="auto" w:fill="FFFFFF"/>
        </w:rPr>
        <w:t>，</w:t>
      </w:r>
      <w:r>
        <w:rPr>
          <w:rFonts w:ascii="Microsoft YaHei Regular" w:hAnsi="Microsoft YaHei Regular"/>
          <w:color w:val="000000"/>
          <w:shd w:val="clear" w:color="auto" w:fill="FFFFFF"/>
        </w:rPr>
        <w:t>客户到站自提货物要求提货站点距客户不超过30KM</w:t>
      </w:r>
      <w:r>
        <w:rPr>
          <w:rFonts w:hint="eastAsia" w:ascii="Microsoft YaHei Regular" w:hAnsi="Microsoft YaHei Regular"/>
          <w:color w:val="000000"/>
          <w:shd w:val="clear" w:color="auto" w:fill="FFFFFF"/>
        </w:rPr>
        <w:t>，如超过该距离则由投标人免费送至客户仓库。</w:t>
      </w:r>
    </w:p>
    <w:p w14:paraId="1AB950E2">
      <w:pPr>
        <w:pStyle w:val="9"/>
        <w:shd w:val="clear" w:color="auto" w:fill="FFFFFF"/>
        <w:spacing w:before="0" w:beforeAutospacing="0" w:after="0" w:afterAutospacing="0" w:line="300" w:lineRule="exact"/>
        <w:jc w:val="both"/>
        <w:rPr>
          <w:rFonts w:ascii="Microsoft YaHei Regular" w:hAnsi="Microsoft YaHei Regular" w:cs="Calibri"/>
          <w:color w:val="000000"/>
          <w:sz w:val="21"/>
          <w:szCs w:val="21"/>
          <w:shd w:val="clear" w:color="auto" w:fill="FFFFFF"/>
        </w:rPr>
      </w:pPr>
      <w:r>
        <w:rPr>
          <w:rFonts w:hint="default" w:asciiTheme="minorAscii" w:hAnsiTheme="minorAscii"/>
          <w:bCs/>
          <w:color w:val="000000"/>
          <w:szCs w:val="21"/>
          <w:shd w:val="clear" w:color="auto" w:fill="FFFFFF"/>
        </w:rPr>
        <w:t>2</w:t>
      </w:r>
      <w:r>
        <w:rPr>
          <w:rFonts w:asciiTheme="minorAscii" w:hAnsiTheme="minorAscii"/>
          <w:bCs/>
          <w:color w:val="000000"/>
          <w:szCs w:val="21"/>
          <w:shd w:val="clear" w:color="auto" w:fill="FFFFFF"/>
        </w:rPr>
        <w:t>.3</w:t>
      </w:r>
      <w:r>
        <w:rPr>
          <w:rFonts w:hint="eastAsia" w:ascii="Microsoft YaHei Regular" w:hAnsi="Microsoft YaHei Regular"/>
          <w:color w:val="000000"/>
          <w:shd w:val="clear" w:color="auto" w:fill="FFFFFF"/>
        </w:rPr>
        <w:t>招标人</w:t>
      </w:r>
      <w:r>
        <w:rPr>
          <w:rFonts w:ascii="Microsoft YaHei Regular" w:hAnsi="Microsoft YaHei Regular" w:cs="Calibri"/>
          <w:color w:val="000000"/>
          <w:shd w:val="clear" w:color="auto" w:fill="FFFFFF"/>
        </w:rPr>
        <w:t>产品不得与有毒、有害、易污染物品、违禁品、危险品放置在一起。产品储存时墙距不低于50厘米、离地不低于10厘米，并按</w:t>
      </w:r>
      <w:r>
        <w:rPr>
          <w:rFonts w:hint="eastAsia" w:ascii="Microsoft YaHei Regular" w:hAnsi="Microsoft YaHei Regular"/>
          <w:color w:val="000000"/>
          <w:shd w:val="clear" w:color="auto" w:fill="FFFFFF"/>
        </w:rPr>
        <w:t>招标人</w:t>
      </w:r>
      <w:r>
        <w:rPr>
          <w:rFonts w:ascii="Microsoft YaHei Regular" w:hAnsi="Microsoft YaHei Regular" w:cs="Calibri"/>
          <w:color w:val="000000"/>
          <w:shd w:val="clear" w:color="auto" w:fill="FFFFFF"/>
        </w:rPr>
        <w:t>堆码要求进行堆码。</w:t>
      </w:r>
    </w:p>
    <w:p w14:paraId="5260A4E0">
      <w:pPr>
        <w:pStyle w:val="9"/>
        <w:shd w:val="clear" w:color="auto" w:fill="FFFFFF"/>
        <w:spacing w:before="0" w:beforeAutospacing="0" w:after="0" w:afterAutospacing="0" w:line="300" w:lineRule="exact"/>
        <w:jc w:val="both"/>
        <w:rPr>
          <w:rFonts w:ascii="Microsoft YaHei Regular" w:hAnsi="Microsoft YaHei Regular" w:cs="Calibri"/>
          <w:color w:val="000000"/>
          <w:sz w:val="21"/>
          <w:szCs w:val="21"/>
          <w:shd w:val="clear" w:color="auto" w:fill="FFFFFF"/>
        </w:rPr>
      </w:pPr>
      <w:r>
        <w:rPr>
          <w:rFonts w:asciiTheme="minorAscii" w:hAnsiTheme="minorAscii" w:cstheme="minorBidi"/>
          <w:bCs/>
          <w:color w:val="000000"/>
          <w:szCs w:val="21"/>
        </w:rPr>
        <w:t>2.4、</w:t>
      </w:r>
      <w:r>
        <w:rPr>
          <w:rFonts w:hint="eastAsia" w:ascii="Microsoft YaHei Regular" w:hAnsi="Microsoft YaHei Regular"/>
          <w:color w:val="000000"/>
          <w:shd w:val="clear" w:color="auto" w:fill="FFFFFF"/>
        </w:rPr>
        <w:t>投标人</w:t>
      </w:r>
      <w:r>
        <w:rPr>
          <w:rFonts w:ascii="Microsoft YaHei Regular" w:hAnsi="Microsoft YaHei Regular" w:cs="Calibri"/>
          <w:color w:val="000000"/>
          <w:shd w:val="clear" w:color="auto" w:fill="FFFFFF"/>
        </w:rPr>
        <w:t>仓库需有专业的消防设施、虫鼠害防治</w:t>
      </w:r>
      <w:r>
        <w:rPr>
          <w:rFonts w:hint="eastAsia" w:ascii="Microsoft YaHei Regular" w:hAnsi="Microsoft YaHei Regular"/>
          <w:color w:val="000000"/>
          <w:shd w:val="clear" w:color="auto" w:fill="FFFFFF"/>
        </w:rPr>
        <w:t>、防雨防晒防冻等防护</w:t>
      </w:r>
      <w:r>
        <w:rPr>
          <w:rFonts w:ascii="Microsoft YaHei Regular" w:hAnsi="Microsoft YaHei Regular" w:cs="Calibri"/>
          <w:color w:val="000000"/>
          <w:shd w:val="clear" w:color="auto" w:fill="FFFFFF"/>
        </w:rPr>
        <w:t>措施。</w:t>
      </w:r>
    </w:p>
    <w:p w14:paraId="60A1F6BF">
      <w:pPr>
        <w:pStyle w:val="9"/>
        <w:shd w:val="clear" w:color="auto" w:fill="FFFFFF"/>
        <w:spacing w:before="0" w:beforeAutospacing="0" w:after="0" w:afterAutospacing="0" w:line="300" w:lineRule="exact"/>
        <w:jc w:val="both"/>
        <w:rPr>
          <w:rFonts w:ascii="Microsoft YaHei Regular" w:hAnsi="Microsoft YaHei Regular" w:cs="Calibri"/>
          <w:color w:val="000000"/>
          <w:sz w:val="21"/>
          <w:szCs w:val="21"/>
          <w:shd w:val="clear" w:color="auto" w:fill="FFFFFF"/>
        </w:rPr>
      </w:pPr>
      <w:r>
        <w:rPr>
          <w:rFonts w:asciiTheme="minorAscii" w:hAnsiTheme="minorAscii" w:cstheme="minorBidi"/>
          <w:bCs/>
          <w:color w:val="000000"/>
          <w:szCs w:val="21"/>
        </w:rPr>
        <w:t>2.5、</w:t>
      </w:r>
      <w:r>
        <w:rPr>
          <w:rFonts w:ascii="Microsoft YaHei Regular" w:hAnsi="Microsoft YaHei Regular" w:cs="Calibri"/>
          <w:color w:val="000000"/>
          <w:shd w:val="clear" w:color="auto" w:fill="FFFFFF"/>
        </w:rPr>
        <w:t>库区及作业区域有完善的监控系统。</w:t>
      </w:r>
    </w:p>
    <w:p w14:paraId="0C4A3C65">
      <w:pPr>
        <w:pStyle w:val="9"/>
        <w:rPr>
          <w:b/>
          <w:sz w:val="24"/>
          <w:szCs w:val="24"/>
        </w:rPr>
      </w:pPr>
      <w:r>
        <w:rPr>
          <w:rFonts w:hint="eastAsia"/>
          <w:b/>
          <w:sz w:val="24"/>
          <w:szCs w:val="24"/>
        </w:rPr>
        <w:t>（三）供应商运输要求</w:t>
      </w:r>
    </w:p>
    <w:p w14:paraId="16FBA3AB">
      <w:pPr>
        <w:pStyle w:val="9"/>
      </w:pPr>
      <w:r>
        <w:rPr>
          <w:rFonts w:asciiTheme="minorAscii" w:hAnsiTheme="minorAscii"/>
          <w:bCs/>
          <w:szCs w:val="21"/>
        </w:rPr>
        <w:t>3.1</w:t>
      </w:r>
      <w:r>
        <w:t xml:space="preserve"> 运输车辆为符合国家标准的合法车辆，装载</w:t>
      </w:r>
      <w:r>
        <w:rPr>
          <w:rFonts w:hint="eastAsia"/>
        </w:rPr>
        <w:t>重</w:t>
      </w:r>
      <w:r>
        <w:t>量体积符合国家及本公司规定要求。</w:t>
      </w:r>
    </w:p>
    <w:p w14:paraId="4EC29AB5">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Ascii" w:hAnsiTheme="minorAscii" w:eastAsiaTheme="minorEastAsia" w:cstheme="minorBidi"/>
          <w:bCs/>
          <w:kern w:val="2"/>
          <w:sz w:val="21"/>
          <w:szCs w:val="21"/>
        </w:rPr>
        <w:t>3.2</w:t>
      </w:r>
      <w:r>
        <w:rPr>
          <w:rFonts w:asciiTheme="minorHAnsi" w:hAnsiTheme="minorHAnsi" w:eastAsiaTheme="minorEastAsia" w:cstheme="minorBidi"/>
          <w:kern w:val="2"/>
          <w:sz w:val="21"/>
          <w:szCs w:val="22"/>
        </w:rPr>
        <w:t>、</w:t>
      </w:r>
      <w:r>
        <w:rPr>
          <w:rFonts w:asciiTheme="minorHAnsi" w:hAnsiTheme="minorHAnsi" w:eastAsiaTheme="minorEastAsia" w:cstheme="minorBidi"/>
          <w:color w:val="auto"/>
          <w:kern w:val="2"/>
          <w:sz w:val="21"/>
          <w:szCs w:val="22"/>
          <w:shd w:val="clear" w:color="auto" w:fill="auto"/>
        </w:rPr>
        <w:t>具备良好的抗风险能力和质量保障能力</w:t>
      </w:r>
      <w:r>
        <w:rPr>
          <w:rFonts w:hint="eastAsia" w:asciiTheme="minorHAnsi" w:hAnsiTheme="minorHAnsi" w:eastAsiaTheme="minorEastAsia" w:cstheme="minorBidi"/>
          <w:color w:val="auto"/>
          <w:kern w:val="2"/>
          <w:sz w:val="21"/>
          <w:szCs w:val="22"/>
          <w:shd w:val="clear" w:color="auto" w:fill="auto"/>
        </w:rPr>
        <w:t>，</w:t>
      </w:r>
      <w:r>
        <w:rPr>
          <w:rFonts w:asciiTheme="minorHAnsi" w:hAnsiTheme="minorHAnsi" w:eastAsiaTheme="minorEastAsia" w:cstheme="minorBidi"/>
          <w:kern w:val="2"/>
          <w:sz w:val="21"/>
          <w:szCs w:val="22"/>
        </w:rPr>
        <w:t>投标人接到</w:t>
      </w:r>
      <w:r>
        <w:rPr>
          <w:rFonts w:hint="eastAsia" w:asciiTheme="minorHAnsi" w:hAnsiTheme="minorHAnsi" w:eastAsiaTheme="minorEastAsia" w:cstheme="minorBidi"/>
          <w:kern w:val="2"/>
          <w:sz w:val="21"/>
          <w:szCs w:val="22"/>
        </w:rPr>
        <w:t>招标人</w:t>
      </w:r>
      <w:r>
        <w:rPr>
          <w:rFonts w:asciiTheme="minorHAnsi" w:hAnsiTheme="minorHAnsi" w:eastAsiaTheme="minorEastAsia" w:cstheme="minorBidi"/>
          <w:kern w:val="2"/>
          <w:sz w:val="21"/>
          <w:szCs w:val="22"/>
        </w:rPr>
        <w:t>运输指令后，</w:t>
      </w:r>
      <w:r>
        <w:rPr>
          <w:rFonts w:hint="eastAsia" w:asciiTheme="minorHAnsi" w:hAnsiTheme="minorHAnsi" w:eastAsiaTheme="minorEastAsia" w:cstheme="minorBidi"/>
          <w:kern w:val="2"/>
          <w:sz w:val="21"/>
          <w:szCs w:val="22"/>
        </w:rPr>
        <w:t>按</w:t>
      </w:r>
      <w:r>
        <w:rPr>
          <w:rFonts w:asciiTheme="minorHAnsi" w:hAnsiTheme="minorHAnsi" w:eastAsiaTheme="minorEastAsia" w:cstheme="minorBidi"/>
          <w:kern w:val="2"/>
          <w:sz w:val="21"/>
          <w:szCs w:val="22"/>
        </w:rPr>
        <w:t>指定</w:t>
      </w:r>
      <w:r>
        <w:rPr>
          <w:rFonts w:hint="eastAsia" w:asciiTheme="minorHAnsi" w:hAnsiTheme="minorHAnsi" w:eastAsiaTheme="minorEastAsia" w:cstheme="minorBidi"/>
          <w:kern w:val="2"/>
          <w:sz w:val="21"/>
          <w:szCs w:val="22"/>
        </w:rPr>
        <w:t>的提货时间</w:t>
      </w:r>
      <w:r>
        <w:rPr>
          <w:rFonts w:asciiTheme="minorHAnsi" w:hAnsiTheme="minorHAnsi" w:eastAsiaTheme="minorEastAsia" w:cstheme="minorBidi"/>
          <w:kern w:val="2"/>
          <w:sz w:val="21"/>
          <w:szCs w:val="22"/>
        </w:rPr>
        <w:t>提货</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加单、紧急订单需在接收</w:t>
      </w:r>
      <w:r>
        <w:rPr>
          <w:rFonts w:hint="eastAsia" w:asciiTheme="minorHAnsi" w:hAnsiTheme="minorHAnsi" w:eastAsiaTheme="minorEastAsia" w:cstheme="minorBidi"/>
          <w:kern w:val="2"/>
          <w:sz w:val="21"/>
          <w:szCs w:val="22"/>
        </w:rPr>
        <w:t>招标人</w:t>
      </w:r>
      <w:r>
        <w:rPr>
          <w:rFonts w:asciiTheme="minorHAnsi" w:hAnsiTheme="minorHAnsi" w:eastAsiaTheme="minorEastAsia" w:cstheme="minorBidi"/>
          <w:kern w:val="2"/>
          <w:sz w:val="21"/>
          <w:szCs w:val="22"/>
        </w:rPr>
        <w:t>指令4小时内完成提货任务。投标人按合同约定时间及时将货物配送至指定的客户，提货完成后配送完成前货物灭失、破损、污染等风险由投标人承担。</w:t>
      </w:r>
    </w:p>
    <w:p w14:paraId="1AB5E574">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3.3、能根据招标人业务要求，提供合适的运输车辆，运输车辆证照齐全，车况良好。运输司机具有合法的驾驶资格和丰富的驾驶经验，工作人员诚实可信。</w:t>
      </w:r>
    </w:p>
    <w:p w14:paraId="4F30427F">
      <w:pPr>
        <w:pStyle w:val="9"/>
        <w:rPr>
          <w:rFonts w:hint="eastAsia"/>
        </w:rPr>
      </w:pPr>
      <w:r>
        <w:t>3.4、</w:t>
      </w:r>
      <w:bookmarkStart w:id="1" w:name="_Hlk223181454"/>
      <w:r>
        <w:rPr>
          <w:rFonts w:hint="eastAsia"/>
        </w:rPr>
        <w:t>投标人</w:t>
      </w:r>
      <w:r>
        <w:t>须具有承担运输风险的能力、运输车辆必须满足国家食品运输安全卫生的要求，车厢应干燥、卫生、平整、无污染、无异味、有防雨、防倾倒措施，车容车貌符合招标人要求，不可对货物直接踩踏、抛、扔等。</w:t>
      </w:r>
      <w:bookmarkEnd w:id="1"/>
      <w:r>
        <w:rPr>
          <w:rFonts w:hint="eastAsia"/>
        </w:rPr>
        <w:t>冷藏运输全程温控可视、温控及轨迹数据可下载且全程温控数据需保留</w:t>
      </w:r>
      <w:r>
        <w:t>6</w:t>
      </w:r>
      <w:r>
        <w:rPr>
          <w:rFonts w:hint="eastAsia"/>
        </w:rPr>
        <w:t>个月</w:t>
      </w:r>
      <w:bookmarkStart w:id="2" w:name="_Hlk223187117"/>
      <w:r>
        <w:rPr>
          <w:rFonts w:hint="eastAsia"/>
        </w:rPr>
        <w:t>追溯期</w:t>
      </w:r>
      <w:bookmarkEnd w:id="2"/>
      <w:r>
        <w:rPr>
          <w:rFonts w:hint="eastAsia"/>
        </w:rPr>
        <w:t>。</w:t>
      </w:r>
      <w:bookmarkStart w:id="3" w:name="_Hlk223187081"/>
      <w:r>
        <w:rPr>
          <w:rFonts w:hint="eastAsia"/>
        </w:rPr>
        <w:t xml:space="preserve"> 未卸货前不得开启车门，卸货时间需严格控制在1小时内。 </w:t>
      </w:r>
    </w:p>
    <w:bookmarkEnd w:id="3"/>
    <w:p w14:paraId="0973D430">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3.5、严禁与有毒、有害、</w:t>
      </w:r>
      <w:r>
        <w:rPr>
          <w:rFonts w:hint="eastAsia" w:asciiTheme="minorHAnsi" w:hAnsiTheme="minorHAnsi" w:eastAsiaTheme="minorEastAsia" w:cstheme="minorBidi"/>
          <w:kern w:val="2"/>
          <w:sz w:val="21"/>
          <w:szCs w:val="22"/>
        </w:rPr>
        <w:t>有异味、</w:t>
      </w:r>
      <w:r>
        <w:rPr>
          <w:rFonts w:asciiTheme="minorHAnsi" w:hAnsiTheme="minorHAnsi" w:eastAsiaTheme="minorEastAsia" w:cstheme="minorBidi"/>
          <w:kern w:val="2"/>
          <w:sz w:val="21"/>
          <w:szCs w:val="22"/>
        </w:rPr>
        <w:t>易污染物品、违禁品、危险货物等不适合与食品类产品共同运输的物品暂存、混装。</w:t>
      </w:r>
    </w:p>
    <w:p w14:paraId="3B9FE4F1">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3.6、运输过程中货物堆高层数须符合</w:t>
      </w:r>
      <w:r>
        <w:rPr>
          <w:rFonts w:hint="eastAsia" w:asciiTheme="minorHAnsi" w:hAnsiTheme="minorHAnsi" w:eastAsiaTheme="minorEastAsia" w:cstheme="minorBidi"/>
          <w:kern w:val="2"/>
          <w:sz w:val="21"/>
          <w:szCs w:val="22"/>
        </w:rPr>
        <w:t>招标人</w:t>
      </w:r>
      <w:r>
        <w:rPr>
          <w:rFonts w:asciiTheme="minorHAnsi" w:hAnsiTheme="minorHAnsi" w:eastAsiaTheme="minorEastAsia" w:cstheme="minorBidi"/>
          <w:kern w:val="2"/>
          <w:sz w:val="21"/>
          <w:szCs w:val="22"/>
        </w:rPr>
        <w:t>标准要求,整个运输环节须保证客户、货品</w:t>
      </w:r>
      <w:r>
        <w:rPr>
          <w:rFonts w:hint="eastAsia" w:asciiTheme="minorHAnsi" w:hAnsiTheme="minorHAnsi" w:eastAsiaTheme="minorEastAsia" w:cstheme="minorBidi"/>
          <w:kern w:val="2"/>
          <w:sz w:val="21"/>
          <w:szCs w:val="22"/>
        </w:rPr>
        <w:t>及批次</w:t>
      </w:r>
      <w:r>
        <w:rPr>
          <w:rFonts w:asciiTheme="minorHAnsi" w:hAnsiTheme="minorHAnsi" w:eastAsiaTheme="minorEastAsia" w:cstheme="minorBidi"/>
          <w:kern w:val="2"/>
          <w:sz w:val="21"/>
          <w:szCs w:val="22"/>
        </w:rPr>
        <w:t>分类、整齐码放。</w:t>
      </w:r>
    </w:p>
    <w:p w14:paraId="001ED18A">
      <w:pPr>
        <w:widowControl/>
        <w:jc w:val="left"/>
      </w:pPr>
      <w:r>
        <w:t>3.7</w:t>
      </w:r>
      <w:r>
        <w:rPr>
          <w:rFonts w:hint="eastAsia"/>
        </w:rPr>
        <w:t>投标人严禁将A客户订单（包括但不限于单据信息）送B客户，投标人承运的货物不得以任何形式私自流入市场（包括但不限于买赔的货物），如因投标人原因将货物流向市场引起招标人或客户损失的，由投标人承担完全责任。</w:t>
      </w:r>
    </w:p>
    <w:p w14:paraId="39594265">
      <w:pPr>
        <w:pStyle w:val="9"/>
        <w:rPr>
          <w:b/>
          <w:sz w:val="24"/>
          <w:szCs w:val="24"/>
        </w:rPr>
      </w:pPr>
      <w:r>
        <w:rPr>
          <w:rFonts w:hint="eastAsia"/>
          <w:b/>
          <w:sz w:val="24"/>
          <w:szCs w:val="24"/>
        </w:rPr>
        <w:t>（</w:t>
      </w:r>
      <w:r>
        <w:rPr>
          <w:rFonts w:hint="eastAsia"/>
          <w:b/>
          <w:sz w:val="24"/>
          <w:szCs w:val="24"/>
          <w:lang w:val="en-US" w:eastAsia="zh-CN"/>
        </w:rPr>
        <w:t>四</w:t>
      </w:r>
      <w:r>
        <w:rPr>
          <w:rFonts w:hint="eastAsia"/>
          <w:b/>
          <w:sz w:val="24"/>
          <w:szCs w:val="24"/>
        </w:rPr>
        <w:t>）服务能力要求</w:t>
      </w:r>
    </w:p>
    <w:p w14:paraId="3054FD6D">
      <w:pPr>
        <w:pStyle w:val="9"/>
        <w:shd w:val="clear" w:color="auto" w:fill="FFFFFF"/>
        <w:spacing w:before="0" w:beforeAutospacing="0" w:after="0" w:afterAutospacing="0"/>
        <w:jc w:val="both"/>
      </w:pPr>
      <w:r>
        <w:rPr>
          <w:rFonts w:hint="eastAsia"/>
          <w:lang w:val="en-US" w:eastAsia="zh-CN"/>
        </w:rPr>
        <w:t>4.1</w:t>
      </w:r>
      <w:r>
        <w:t>针对淡旺季业务需求，有完备并具可操作性的运作保障，能配合业务需求及时调整</w:t>
      </w:r>
      <w:r>
        <w:rPr>
          <w:rFonts w:hint="eastAsia"/>
        </w:rPr>
        <w:t>运输</w:t>
      </w:r>
      <w:r>
        <w:t>方案。</w:t>
      </w:r>
    </w:p>
    <w:p w14:paraId="478B1391">
      <w:pPr>
        <w:pStyle w:val="9"/>
      </w:pPr>
      <w:r>
        <w:rPr>
          <w:rFonts w:hint="eastAsia"/>
          <w:lang w:val="en-US" w:eastAsia="zh-CN"/>
        </w:rPr>
        <w:t>4</w:t>
      </w:r>
      <w:r>
        <w:t>.2</w:t>
      </w:r>
      <w:r>
        <w:rPr>
          <w:rFonts w:asciiTheme="minorHAnsi" w:hAnsiTheme="minorHAnsi"/>
          <w:color w:val="auto"/>
          <w:shd w:val="clear" w:color="auto" w:fill="auto"/>
        </w:rPr>
        <w:t>认可招标人KPI指标考核</w:t>
      </w:r>
      <w:r>
        <w:rPr>
          <w:rFonts w:hint="eastAsia" w:asciiTheme="minorHAnsi" w:hAnsiTheme="minorHAnsi"/>
          <w:color w:val="auto"/>
          <w:shd w:val="clear" w:color="auto" w:fill="auto"/>
        </w:rPr>
        <w:t>规则，</w:t>
      </w:r>
      <w:r>
        <w:t>在合同有效期内，招标单位将严格按照双方签订的运输合同对运输单位服务质量进行考核，对违反相关规定的行为将收取违约金。</w:t>
      </w:r>
    </w:p>
    <w:p w14:paraId="3D7A7AC4">
      <w:pPr>
        <w:pStyle w:val="9"/>
        <w:shd w:val="clear" w:color="auto" w:fill="FFFFFF"/>
        <w:spacing w:before="0" w:beforeAutospacing="0" w:after="0" w:afterAutospacing="0"/>
        <w:jc w:val="both"/>
      </w:pPr>
      <w:r>
        <w:rPr>
          <w:rFonts w:hint="eastAsia"/>
          <w:lang w:val="en-US" w:eastAsia="zh-CN"/>
        </w:rPr>
        <w:t>4</w:t>
      </w:r>
      <w:r>
        <w:t>.3根据招标人业务需求提供关键支撑，包括但不限于紧急订单4小时内完成发运</w:t>
      </w:r>
      <w:r>
        <w:rPr>
          <w:rFonts w:hint="eastAsia"/>
        </w:rPr>
        <w:t>。</w:t>
      </w:r>
    </w:p>
    <w:p w14:paraId="1EC489EC">
      <w:pPr>
        <w:pStyle w:val="9"/>
      </w:pPr>
      <w:r>
        <w:rPr>
          <w:rFonts w:hint="eastAsia"/>
          <w:lang w:val="en-US" w:eastAsia="zh-CN"/>
        </w:rPr>
        <w:t>4</w:t>
      </w:r>
      <w:r>
        <w:t>.4投标人对任何问题的疏漏或判断失误，应自行负责。必须充分考虑《道路交通安全法》与《公路安全保护条例》的实施以及燃油涨价、计重收费、超限控制等对货运市场的影响，并结合自身实力，慎重权衡投标价格。不得存在侥幸心理进行超越自身能力的低价投标或恶性投标，否则，将承担由此造成的一切后果。</w:t>
      </w:r>
    </w:p>
    <w:p w14:paraId="74EBD89B">
      <w:pPr>
        <w:pStyle w:val="9"/>
        <w:rPr>
          <w:rFonts w:asciiTheme="minorHAnsi" w:hAnsiTheme="minorHAnsi"/>
          <w:color w:val="auto"/>
          <w:shd w:val="clear" w:color="auto" w:fill="auto"/>
        </w:rPr>
      </w:pPr>
      <w:r>
        <w:rPr>
          <w:rFonts w:hint="eastAsia"/>
          <w:color w:val="auto"/>
          <w:shd w:val="clear" w:color="auto" w:fill="auto"/>
          <w:lang w:eastAsia="zh-CN"/>
        </w:rPr>
        <w:t>4</w:t>
      </w:r>
      <w:r>
        <w:rPr>
          <w:rFonts w:asciiTheme="minorHAnsi" w:hAnsiTheme="minorHAnsi"/>
          <w:color w:val="auto"/>
          <w:shd w:val="clear" w:color="auto" w:fill="auto"/>
        </w:rPr>
        <w:t>.5投标人须按照招标人规定的时效完成</w:t>
      </w:r>
      <w:r>
        <w:rPr>
          <w:rFonts w:hint="eastAsia" w:asciiTheme="minorHAnsi" w:hAnsiTheme="minorHAnsi"/>
          <w:color w:val="auto"/>
          <w:shd w:val="clear" w:color="auto" w:fill="auto"/>
        </w:rPr>
        <w:t>提货及</w:t>
      </w:r>
      <w:r>
        <w:rPr>
          <w:rFonts w:asciiTheme="minorHAnsi" w:hAnsiTheme="minorHAnsi"/>
          <w:color w:val="auto"/>
          <w:shd w:val="clear" w:color="auto" w:fill="auto"/>
        </w:rPr>
        <w:t>配送任务</w:t>
      </w:r>
      <w:r>
        <w:rPr>
          <w:rFonts w:hint="eastAsia" w:asciiTheme="minorHAnsi" w:hAnsiTheme="minorHAnsi"/>
          <w:color w:val="auto"/>
          <w:shd w:val="clear" w:color="auto" w:fill="auto"/>
        </w:rPr>
        <w:t>。</w:t>
      </w:r>
    </w:p>
    <w:p w14:paraId="16E1A327">
      <w:pPr>
        <w:pStyle w:val="9"/>
        <w:rPr>
          <w:rFonts w:asciiTheme="minorHAnsi" w:hAnsiTheme="minorHAnsi"/>
          <w:color w:val="auto"/>
          <w:shd w:val="clear" w:color="auto" w:fill="auto"/>
        </w:rPr>
      </w:pPr>
      <w:r>
        <w:rPr>
          <w:rFonts w:hint="eastAsia"/>
          <w:color w:val="auto"/>
          <w:shd w:val="clear" w:color="auto" w:fill="auto"/>
          <w:lang w:eastAsia="zh-CN"/>
        </w:rPr>
        <w:t>4</w:t>
      </w:r>
      <w:r>
        <w:rPr>
          <w:rFonts w:asciiTheme="minorHAnsi" w:hAnsiTheme="minorHAnsi"/>
          <w:color w:val="auto"/>
          <w:shd w:val="clear" w:color="auto" w:fill="auto"/>
        </w:rPr>
        <w:t>.6投标人须按照招标人要求认真执行送货预约，提</w:t>
      </w:r>
      <w:r>
        <w:rPr>
          <w:rFonts w:hint="eastAsia" w:asciiTheme="minorHAnsi" w:hAnsiTheme="minorHAnsi"/>
          <w:color w:val="auto"/>
          <w:shd w:val="clear" w:color="auto" w:fill="auto"/>
        </w:rPr>
        <w:t>货</w:t>
      </w:r>
      <w:r>
        <w:rPr>
          <w:rFonts w:asciiTheme="minorHAnsi" w:hAnsiTheme="minorHAnsi"/>
          <w:color w:val="auto"/>
          <w:shd w:val="clear" w:color="auto" w:fill="auto"/>
        </w:rPr>
        <w:t>前与收货人预约</w:t>
      </w:r>
      <w:r>
        <w:rPr>
          <w:rFonts w:hint="eastAsia" w:asciiTheme="minorHAnsi" w:hAnsiTheme="minorHAnsi"/>
          <w:color w:val="auto"/>
          <w:shd w:val="clear" w:color="auto" w:fill="auto"/>
        </w:rPr>
        <w:t>送货事宜</w:t>
      </w:r>
      <w:r>
        <w:rPr>
          <w:rFonts w:asciiTheme="minorHAnsi" w:hAnsiTheme="minorHAnsi"/>
          <w:color w:val="auto"/>
          <w:shd w:val="clear" w:color="auto" w:fill="auto"/>
        </w:rPr>
        <w:t>，如遇节假日客户休息的，投标人应预先与收货人进行联络沟通，保证货物及时交付，有特殊情况的需及时报告招标人协商解决</w:t>
      </w:r>
      <w:r>
        <w:rPr>
          <w:rFonts w:hint="eastAsia" w:asciiTheme="minorHAnsi" w:hAnsiTheme="minorHAnsi"/>
          <w:color w:val="auto"/>
          <w:shd w:val="clear" w:color="auto" w:fill="auto"/>
        </w:rPr>
        <w:t>。</w:t>
      </w:r>
      <w:r>
        <w:rPr>
          <w:rFonts w:asciiTheme="minorHAnsi" w:hAnsiTheme="minorHAnsi"/>
          <w:color w:val="auto"/>
          <w:shd w:val="clear" w:color="auto" w:fill="auto"/>
        </w:rPr>
        <w:t>送货时做好客户、品项</w:t>
      </w:r>
      <w:r>
        <w:rPr>
          <w:rFonts w:hint="eastAsia" w:asciiTheme="minorHAnsi" w:hAnsiTheme="minorHAnsi"/>
          <w:color w:val="auto"/>
          <w:shd w:val="clear" w:color="auto" w:fill="auto"/>
        </w:rPr>
        <w:t>及批次</w:t>
      </w:r>
      <w:r>
        <w:rPr>
          <w:rFonts w:asciiTheme="minorHAnsi" w:hAnsiTheme="minorHAnsi"/>
          <w:color w:val="auto"/>
          <w:shd w:val="clear" w:color="auto" w:fill="auto"/>
        </w:rPr>
        <w:t>分类，整齐、完整交付。货物如有丢失或破损的，投标人需按照招标人要求48小时内完成先行赔付。</w:t>
      </w:r>
    </w:p>
    <w:p w14:paraId="693CD7EC">
      <w:pPr>
        <w:pStyle w:val="9"/>
      </w:pPr>
      <w:r>
        <w:rPr>
          <w:rFonts w:hint="eastAsia"/>
          <w:color w:val="auto"/>
          <w:shd w:val="clear" w:color="auto" w:fill="auto"/>
          <w:lang w:eastAsia="zh-CN"/>
        </w:rPr>
        <w:t>4</w:t>
      </w:r>
      <w:r>
        <w:rPr>
          <w:rFonts w:asciiTheme="minorHAnsi" w:hAnsiTheme="minorHAnsi"/>
          <w:color w:val="auto"/>
          <w:shd w:val="clear" w:color="auto" w:fill="auto"/>
        </w:rPr>
        <w:t>.7投标人接受招标人技术穿透性管理。</w:t>
      </w:r>
    </w:p>
    <w:p w14:paraId="3D8D34C7">
      <w:pPr>
        <w:pStyle w:val="9"/>
        <w:shd w:val="clear" w:color="auto" w:fill="FFFFFF"/>
        <w:spacing w:before="0" w:beforeAutospacing="0" w:after="0" w:afterAutospacing="0"/>
        <w:jc w:val="both"/>
        <w:rPr>
          <w:rFonts w:ascii="Calibri" w:hAnsi="Calibri" w:cs="Calibri"/>
          <w:color w:val="000000"/>
          <w:sz w:val="21"/>
          <w:szCs w:val="21"/>
        </w:rPr>
      </w:pPr>
      <w:r>
        <w:rPr>
          <w:rFonts w:hint="eastAsia"/>
          <w:lang w:val="en-US" w:eastAsia="zh-CN"/>
        </w:rPr>
        <w:t>4</w:t>
      </w:r>
      <w:r>
        <w:t>.8</w:t>
      </w:r>
      <w:r>
        <w:rPr>
          <w:rFonts w:ascii="Microsoft YaHei Regular" w:hAnsi="Microsoft YaHei Regular" w:cs="Calibri"/>
          <w:color w:val="000000"/>
        </w:rPr>
        <w:t>、</w:t>
      </w:r>
      <w:r>
        <w:rPr>
          <w:rFonts w:hint="eastAsia" w:ascii="Microsoft YaHei Regular" w:hAnsi="Microsoft YaHei Regular" w:cs="Calibri"/>
          <w:color w:val="000000"/>
        </w:rPr>
        <w:t>投标人</w:t>
      </w:r>
      <w:r>
        <w:rPr>
          <w:rFonts w:ascii="Microsoft YaHei Regular" w:hAnsi="Microsoft YaHei Regular" w:cs="Calibri"/>
          <w:color w:val="000000"/>
        </w:rPr>
        <w:t>须委托现场人员进行装运管理，包括但不限于系统处理、单据交接、货品清点、</w:t>
      </w:r>
      <w:r>
        <w:rPr>
          <w:rFonts w:hint="eastAsia" w:ascii="Microsoft YaHei Regular" w:hAnsi="Microsoft YaHei Regular" w:cs="Calibri"/>
          <w:color w:val="000000"/>
        </w:rPr>
        <w:t>货品完好度确认、</w:t>
      </w:r>
      <w:r>
        <w:rPr>
          <w:rFonts w:ascii="Microsoft YaHei Regular" w:hAnsi="Microsoft YaHei Regular" w:cs="Calibri"/>
          <w:color w:val="000000"/>
        </w:rPr>
        <w:t>秩序维护、安全管理、卫生管理等。</w:t>
      </w:r>
    </w:p>
    <w:p w14:paraId="6D2E8C9C">
      <w:pPr>
        <w:pStyle w:val="9"/>
        <w:shd w:val="clear" w:color="auto" w:fill="FFFFFF"/>
        <w:spacing w:before="0" w:beforeAutospacing="0" w:after="0" w:afterAutospacing="0"/>
        <w:jc w:val="both"/>
        <w:rPr>
          <w:rFonts w:ascii="Calibri" w:hAnsi="Calibri" w:cs="Calibri"/>
          <w:color w:val="000000"/>
          <w:sz w:val="21"/>
          <w:szCs w:val="21"/>
        </w:rPr>
      </w:pPr>
      <w:r>
        <w:rPr>
          <w:rFonts w:hint="eastAsia"/>
          <w:lang w:val="en-US" w:eastAsia="zh-CN"/>
        </w:rPr>
        <w:t>4</w:t>
      </w:r>
      <w:r>
        <w:t>.9</w:t>
      </w:r>
      <w:r>
        <w:rPr>
          <w:rFonts w:hint="eastAsia" w:ascii="Microsoft YaHei Regular" w:hAnsi="Microsoft YaHei Regular" w:cs="Calibri"/>
          <w:color w:val="000000"/>
        </w:rPr>
        <w:t>投标人</w:t>
      </w:r>
      <w:r>
        <w:rPr>
          <w:rFonts w:ascii="Microsoft YaHei Regular" w:hAnsi="Microsoft YaHei Regular" w:cs="Calibri"/>
          <w:color w:val="000000"/>
        </w:rPr>
        <w:t>应配置专职客服人员，包括但不限于现场管理、在途跟踪、预约管理、交付管理、异常监管等。</w:t>
      </w:r>
    </w:p>
    <w:p w14:paraId="2DD5201A">
      <w:pPr>
        <w:pStyle w:val="9"/>
      </w:pPr>
      <w:r>
        <w:rPr>
          <w:rFonts w:hint="eastAsia"/>
          <w:lang w:val="en-US" w:eastAsia="zh-CN"/>
        </w:rPr>
        <w:t>4</w:t>
      </w:r>
      <w:r>
        <w:t>.10</w:t>
      </w:r>
      <w:r>
        <w:rPr>
          <w:rFonts w:hint="eastAsia" w:asciiTheme="minorHAnsi" w:hAnsiTheme="minorHAnsi" w:cstheme="minorBidi"/>
          <w:color w:val="auto"/>
        </w:rPr>
        <w:t>投标人</w:t>
      </w:r>
      <w:r>
        <w:rPr>
          <w:rFonts w:asciiTheme="minorHAnsi" w:hAnsiTheme="minorHAnsi" w:cstheme="minorBidi"/>
          <w:color w:val="auto"/>
        </w:rPr>
        <w:t>须根据仓库管理要求滚动预约提货，提供包括但不限于如下车辆：面包车、金杯车、4.2米、5.2米、6.8米、9.6米、高栏或者厢式货车。</w:t>
      </w:r>
    </w:p>
    <w:p w14:paraId="5E3460E2">
      <w:pPr>
        <w:pStyle w:val="9"/>
        <w:rPr>
          <w:rFonts w:hint="eastAsia"/>
          <w:b/>
          <w:sz w:val="24"/>
          <w:szCs w:val="24"/>
        </w:rPr>
      </w:pPr>
      <w:r>
        <w:rPr>
          <w:rFonts w:hint="eastAsia"/>
          <w:b/>
          <w:sz w:val="24"/>
          <w:szCs w:val="24"/>
        </w:rPr>
        <w:t>（</w:t>
      </w:r>
      <w:r>
        <w:rPr>
          <w:rFonts w:hint="eastAsia"/>
          <w:b/>
          <w:sz w:val="24"/>
          <w:szCs w:val="24"/>
          <w:lang w:val="en-US" w:eastAsia="zh-CN"/>
        </w:rPr>
        <w:t>五</w:t>
      </w:r>
      <w:r>
        <w:rPr>
          <w:rFonts w:hint="eastAsia"/>
          <w:b/>
          <w:sz w:val="24"/>
          <w:szCs w:val="24"/>
        </w:rPr>
        <w:t>）供应商信用要求</w:t>
      </w:r>
    </w:p>
    <w:p w14:paraId="1A75AA60">
      <w:pPr>
        <w:pStyle w:val="9"/>
      </w:pPr>
      <w:r>
        <w:rPr>
          <w:rFonts w:hint="eastAsia"/>
          <w:lang w:val="en-US" w:eastAsia="zh-CN"/>
        </w:rPr>
        <w:t>5</w:t>
      </w:r>
      <w:r>
        <w:t>.1投标公司具有良好的配合度</w:t>
      </w:r>
      <w:r>
        <w:rPr>
          <w:rFonts w:hint="eastAsia"/>
        </w:rPr>
        <w:t>、</w:t>
      </w:r>
      <w:r>
        <w:t>运输品质、服务品质。</w:t>
      </w:r>
    </w:p>
    <w:p w14:paraId="2F15EA69">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lang w:val="en-US" w:eastAsia="zh-CN"/>
        </w:rPr>
        <w:t>5</w:t>
      </w:r>
      <w:r>
        <w:rPr>
          <w:rFonts w:asciiTheme="minorHAnsi" w:hAnsiTheme="minorHAnsi" w:eastAsiaTheme="minorEastAsia" w:cstheme="minorBidi"/>
          <w:kern w:val="2"/>
          <w:sz w:val="21"/>
          <w:szCs w:val="22"/>
        </w:rPr>
        <w:t>.2物流供应商应重合同、守信用、商业信誉良好</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最近三年发生弃标、围标、合作期间考核不达标汰换、不良合作历史、行业不良风评、拖欠和毁约记录的物流供应商不得以任何形式参加本公司业务。</w:t>
      </w:r>
    </w:p>
    <w:p w14:paraId="76CE8732">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lang w:val="en-US" w:eastAsia="zh-CN"/>
        </w:rPr>
        <w:t>5</w:t>
      </w:r>
      <w:r>
        <w:rPr>
          <w:rFonts w:asciiTheme="minorHAnsi" w:hAnsiTheme="minorHAnsi" w:eastAsiaTheme="minorEastAsia" w:cstheme="minorBidi"/>
          <w:kern w:val="2"/>
          <w:sz w:val="21"/>
          <w:szCs w:val="22"/>
        </w:rPr>
        <w:t>.3本项目不接受任何形式围标、串标、联合投标。</w:t>
      </w:r>
    </w:p>
    <w:p w14:paraId="6C258D2F">
      <w:pPr>
        <w:widowControl/>
        <w:jc w:val="left"/>
      </w:pPr>
      <w:r>
        <w:rPr>
          <w:rFonts w:hint="eastAsia"/>
          <w:lang w:val="en-US" w:eastAsia="zh-CN"/>
        </w:rPr>
        <w:t>5</w:t>
      </w:r>
      <w:r>
        <w:t>.4</w:t>
      </w:r>
      <w:r>
        <w:rPr>
          <w:rFonts w:hint="eastAsia"/>
        </w:rPr>
        <w:t>投标人不得擅自变更运输方式或运输类型，不得拆分为多批次运输，严格按照我司要求的车型委派车辆到厂提货及交付。</w:t>
      </w:r>
    </w:p>
    <w:p w14:paraId="77A6465F">
      <w:pPr>
        <w:pStyle w:val="9"/>
      </w:pPr>
      <w:r>
        <w:rPr>
          <w:rFonts w:hint="eastAsia"/>
          <w:lang w:val="en-US" w:eastAsia="zh-CN"/>
        </w:rPr>
        <w:t>5</w:t>
      </w:r>
      <w:r>
        <w:t>.5</w:t>
      </w:r>
      <w:r>
        <w:rPr>
          <w:rFonts w:hint="eastAsia"/>
        </w:rPr>
        <w:t>投标人在投标报价时，必须谨慎报价，每一轮报价不能高于上一轮报价，投标人如因投标数据出错导致投标人评标结果出错，投标人将处罚投标单位或者没收投标单位投标保证金。</w:t>
      </w:r>
    </w:p>
    <w:p w14:paraId="3E669519">
      <w:pPr>
        <w:pStyle w:val="9"/>
        <w:spacing w:line="360" w:lineRule="exact"/>
        <w:rPr>
          <w:b/>
          <w:sz w:val="24"/>
          <w:szCs w:val="24"/>
        </w:rPr>
      </w:pPr>
      <w:r>
        <w:rPr>
          <w:rFonts w:hint="eastAsia"/>
          <w:b/>
          <w:sz w:val="24"/>
          <w:szCs w:val="24"/>
          <w:lang w:val="en-US" w:eastAsia="zh-CN"/>
        </w:rPr>
        <w:t>六</w:t>
      </w:r>
      <w:r>
        <w:rPr>
          <w:rFonts w:hint="eastAsia"/>
          <w:b/>
          <w:sz w:val="24"/>
          <w:szCs w:val="24"/>
        </w:rPr>
        <w:t>、</w:t>
      </w:r>
      <w:r>
        <w:rPr>
          <w:b/>
          <w:sz w:val="24"/>
          <w:szCs w:val="24"/>
        </w:rPr>
        <w:t>招标、评标方式</w:t>
      </w:r>
    </w:p>
    <w:p w14:paraId="01DE59E7">
      <w:pPr>
        <w:pStyle w:val="9"/>
        <w:rPr>
          <w:szCs w:val="21"/>
          <w:highlight w:val="none"/>
        </w:rPr>
      </w:pPr>
      <w:bookmarkStart w:id="4" w:name="_Hlk129021326"/>
      <w:r>
        <w:rPr>
          <w:rFonts w:hint="eastAsia"/>
          <w:szCs w:val="21"/>
          <w:highlight w:val="none"/>
        </w:rPr>
        <w:t>1、</w:t>
      </w:r>
      <w:bookmarkStart w:id="5" w:name="_Hlk129021504"/>
      <w:r>
        <w:rPr>
          <w:rFonts w:hint="eastAsia"/>
          <w:szCs w:val="21"/>
          <w:highlight w:val="none"/>
        </w:rPr>
        <w:t>第一轮和第二轮均设置有拦标价，报价均不能超出拦标价</w:t>
      </w:r>
      <w:r>
        <w:rPr>
          <w:rFonts w:hint="eastAsia"/>
          <w:szCs w:val="21"/>
          <w:highlight w:val="none"/>
          <w:lang w:val="en-US" w:eastAsia="zh-CN"/>
        </w:rPr>
        <w:t>且城市报价不能为空</w:t>
      </w:r>
      <w:r>
        <w:rPr>
          <w:rFonts w:hint="eastAsia"/>
          <w:szCs w:val="21"/>
          <w:highlight w:val="none"/>
        </w:rPr>
        <w:t>，超出拦标价</w:t>
      </w:r>
      <w:r>
        <w:rPr>
          <w:rFonts w:hint="eastAsia"/>
          <w:szCs w:val="21"/>
          <w:highlight w:val="none"/>
          <w:lang w:val="en-US" w:eastAsia="zh-CN"/>
        </w:rPr>
        <w:t>或缺失</w:t>
      </w:r>
      <w:r>
        <w:rPr>
          <w:rFonts w:hint="eastAsia"/>
          <w:szCs w:val="21"/>
          <w:highlight w:val="none"/>
        </w:rPr>
        <w:t>，则作废标处理。</w:t>
      </w:r>
      <w:bookmarkEnd w:id="5"/>
    </w:p>
    <w:p w14:paraId="77DDE4A2">
      <w:pPr>
        <w:pStyle w:val="9"/>
        <w:rPr>
          <w:szCs w:val="21"/>
          <w:highlight w:val="none"/>
        </w:rPr>
      </w:pPr>
      <w:r>
        <w:rPr>
          <w:szCs w:val="21"/>
          <w:highlight w:val="none"/>
        </w:rPr>
        <w:t>2</w:t>
      </w:r>
      <w:r>
        <w:rPr>
          <w:rFonts w:hint="eastAsia"/>
          <w:szCs w:val="21"/>
          <w:highlight w:val="none"/>
        </w:rPr>
        <w:t>、</w:t>
      </w:r>
      <w:bookmarkEnd w:id="4"/>
      <w:r>
        <w:rPr>
          <w:rFonts w:hint="eastAsia"/>
          <w:szCs w:val="21"/>
          <w:highlight w:val="none"/>
        </w:rPr>
        <w:t>评标采用最低评标价法，标段加权平均价格最低者为线路中标单位。</w:t>
      </w:r>
    </w:p>
    <w:p w14:paraId="7F36A1A4">
      <w:pPr>
        <w:widowControl/>
        <w:jc w:val="left"/>
        <w:rPr>
          <w:color w:val="auto"/>
          <w:szCs w:val="21"/>
          <w:highlight w:val="none"/>
        </w:rPr>
      </w:pPr>
      <w:r>
        <w:rPr>
          <w:rFonts w:hint="eastAsia"/>
          <w:color w:val="auto"/>
          <w:szCs w:val="21"/>
          <w:highlight w:val="none"/>
          <w:lang w:eastAsia="zh-CN"/>
        </w:rPr>
        <w:t>（</w:t>
      </w:r>
      <w:r>
        <w:rPr>
          <w:color w:val="auto"/>
          <w:szCs w:val="21"/>
          <w:highlight w:val="none"/>
        </w:rPr>
        <w:t>1）第一轮投标结束后，由百利食品招标工作小组开标并评标，</w:t>
      </w:r>
      <w:r>
        <w:rPr>
          <w:rFonts w:hint="eastAsia"/>
          <w:color w:val="auto"/>
          <w:szCs w:val="21"/>
          <w:highlight w:val="none"/>
          <w:lang w:val="en-US" w:eastAsia="zh-CN"/>
        </w:rPr>
        <w:t>以</w:t>
      </w:r>
      <w:r>
        <w:rPr>
          <w:color w:val="auto"/>
          <w:szCs w:val="21"/>
          <w:highlight w:val="none"/>
        </w:rPr>
        <w:t>招标</w:t>
      </w:r>
      <w:r>
        <w:rPr>
          <w:rFonts w:hint="eastAsia"/>
          <w:color w:val="auto"/>
          <w:szCs w:val="21"/>
          <w:highlight w:val="none"/>
          <w:lang w:eastAsia="zh-CN"/>
        </w:rPr>
        <w:t>的</w:t>
      </w:r>
      <w:r>
        <w:rPr>
          <w:color w:val="auto"/>
          <w:szCs w:val="21"/>
          <w:highlight w:val="none"/>
        </w:rPr>
        <w:t>标段为单位，按上一年度（地</w:t>
      </w:r>
      <w:r>
        <w:rPr>
          <w:rFonts w:hint="eastAsia"/>
          <w:color w:val="auto"/>
          <w:szCs w:val="21"/>
          <w:highlight w:val="none"/>
        </w:rPr>
        <w:t>级市）区号运量占比计算出该标段单价加权，</w:t>
      </w:r>
      <w:r>
        <w:rPr>
          <w:rFonts w:hint="eastAsia"/>
          <w:color w:val="auto"/>
          <w:szCs w:val="21"/>
          <w:highlight w:val="none"/>
          <w:lang w:val="en-US" w:eastAsia="zh-CN"/>
        </w:rPr>
        <w:t>按</w:t>
      </w:r>
      <w:r>
        <w:rPr>
          <w:rFonts w:hint="eastAsia" w:asciiTheme="minorHAnsi" w:hAnsiTheme="minorHAnsi" w:eastAsiaTheme="minorEastAsia" w:cstheme="minorBidi"/>
          <w:color w:val="auto"/>
          <w:sz w:val="21"/>
          <w:szCs w:val="21"/>
          <w:highlight w:val="none"/>
        </w:rPr>
        <w:t>标段</w:t>
      </w:r>
      <w:r>
        <w:rPr>
          <w:rFonts w:hint="eastAsia"/>
          <w:color w:val="auto"/>
          <w:szCs w:val="21"/>
          <w:highlight w:val="none"/>
        </w:rPr>
        <w:t>一</w:t>
      </w:r>
      <w:r>
        <w:rPr>
          <w:rFonts w:hint="eastAsia" w:asciiTheme="minorHAnsi" w:hAnsiTheme="minorHAnsi" w:eastAsiaTheme="minorEastAsia" w:cstheme="minorBidi"/>
          <w:color w:val="auto"/>
          <w:sz w:val="21"/>
          <w:szCs w:val="21"/>
          <w:highlight w:val="none"/>
        </w:rPr>
        <w:t>轮报价的加权投标金额排序，进行末尾淘汰。 </w:t>
      </w:r>
    </w:p>
    <w:p w14:paraId="0D82CC80">
      <w:pPr>
        <w:pStyle w:val="9"/>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两轮招标均设置拦标价，拦标价逐轮递减，标段投标价格高于拦标价格，则作淘汰处理。</w:t>
      </w:r>
    </w:p>
    <w:p w14:paraId="78EB972A">
      <w:pPr>
        <w:pStyle w:val="9"/>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如第二轮投标价格相同则单独发起相应</w:t>
      </w:r>
      <w:r>
        <w:rPr>
          <w:rFonts w:hint="eastAsia"/>
          <w:color w:val="auto"/>
          <w:szCs w:val="21"/>
          <w:highlight w:val="none"/>
          <w:lang w:val="en-US" w:eastAsia="zh-CN"/>
        </w:rPr>
        <w:t>标段</w:t>
      </w:r>
      <w:r>
        <w:rPr>
          <w:rFonts w:hint="eastAsia"/>
          <w:color w:val="auto"/>
          <w:szCs w:val="21"/>
          <w:highlight w:val="none"/>
        </w:rPr>
        <w:t>第三轮招标。</w:t>
      </w:r>
    </w:p>
    <w:p w14:paraId="0BEC1DA8">
      <w:pPr>
        <w:pStyle w:val="9"/>
        <w:rPr>
          <w:rFonts w:hint="eastAsia"/>
          <w:color w:val="auto"/>
          <w:szCs w:val="21"/>
          <w:highlight w:val="none"/>
        </w:rPr>
      </w:pPr>
      <w:r>
        <w:rPr>
          <w:rFonts w:hint="eastAsia"/>
          <w:b w:val="0"/>
          <w:bCs w:val="0"/>
          <w:color w:val="auto"/>
          <w:szCs w:val="21"/>
          <w:highlight w:val="none"/>
        </w:rPr>
        <w:t>定标：</w:t>
      </w:r>
      <w:r>
        <w:rPr>
          <w:rFonts w:hint="eastAsia"/>
          <w:color w:val="auto"/>
          <w:szCs w:val="21"/>
          <w:highlight w:val="none"/>
        </w:rPr>
        <w:t>以标段为单位第二轮加权值最低的投标单位为中标单位，加权值第二低的投标单位为备标单位。</w:t>
      </w:r>
    </w:p>
    <w:p w14:paraId="010CD182">
      <w:pPr>
        <w:pStyle w:val="9"/>
        <w:rPr>
          <w:rFonts w:hint="eastAsia"/>
          <w:color w:val="auto"/>
          <w:szCs w:val="21"/>
          <w:highlight w:val="none"/>
        </w:rPr>
      </w:pPr>
      <w:r>
        <w:rPr>
          <w:rFonts w:hint="eastAsia"/>
          <w:color w:val="auto"/>
          <w:szCs w:val="21"/>
          <w:highlight w:val="none"/>
        </w:rPr>
        <w:t>时间截点:</w:t>
      </w:r>
    </w:p>
    <w:p w14:paraId="38FB672B">
      <w:pPr>
        <w:pStyle w:val="9"/>
        <w:rPr>
          <w:rFonts w:hint="eastAsia"/>
          <w:color w:val="auto"/>
          <w:szCs w:val="21"/>
          <w:highlight w:val="none"/>
        </w:rPr>
      </w:pPr>
      <w:r>
        <w:rPr>
          <w:rFonts w:hint="eastAsia"/>
          <w:color w:val="auto"/>
          <w:szCs w:val="21"/>
          <w:highlight w:val="none"/>
        </w:rPr>
        <w:t xml:space="preserve"> 请参照第十条：招标项目时间   </w:t>
      </w:r>
    </w:p>
    <w:p w14:paraId="77141026">
      <w:pPr>
        <w:pStyle w:val="9"/>
        <w:spacing w:line="360" w:lineRule="exact"/>
        <w:rPr>
          <w:b/>
          <w:sz w:val="24"/>
          <w:szCs w:val="24"/>
          <w:highlight w:val="none"/>
        </w:rPr>
      </w:pPr>
      <w:r>
        <w:rPr>
          <w:rFonts w:hint="eastAsia"/>
          <w:b/>
          <w:sz w:val="24"/>
          <w:szCs w:val="24"/>
          <w:highlight w:val="none"/>
          <w:lang w:val="en-US" w:eastAsia="zh-CN"/>
        </w:rPr>
        <w:t>七</w:t>
      </w:r>
      <w:r>
        <w:rPr>
          <w:rFonts w:hint="eastAsia"/>
          <w:b/>
          <w:sz w:val="24"/>
          <w:szCs w:val="24"/>
          <w:highlight w:val="none"/>
        </w:rPr>
        <w:t>、</w:t>
      </w:r>
      <w:r>
        <w:rPr>
          <w:b/>
          <w:sz w:val="24"/>
          <w:szCs w:val="24"/>
          <w:highlight w:val="none"/>
        </w:rPr>
        <w:t>报价说明</w:t>
      </w:r>
    </w:p>
    <w:p w14:paraId="649FBD53">
      <w:pPr>
        <w:pStyle w:val="9"/>
        <w:spacing w:line="360" w:lineRule="exact"/>
        <w:rPr>
          <w:szCs w:val="21"/>
        </w:rPr>
      </w:pPr>
      <w:r>
        <w:rPr>
          <w:rFonts w:hint="eastAsia"/>
          <w:b/>
          <w:szCs w:val="21"/>
        </w:rPr>
        <w:t>零担</w:t>
      </w:r>
      <w:r>
        <w:rPr>
          <w:b/>
          <w:szCs w:val="21"/>
        </w:rPr>
        <w:t>运输</w:t>
      </w:r>
      <w:r>
        <w:rPr>
          <w:szCs w:val="21"/>
        </w:rPr>
        <w:t>报价单位</w:t>
      </w:r>
      <w:r>
        <w:rPr>
          <w:rFonts w:hint="eastAsia"/>
          <w:szCs w:val="21"/>
        </w:rPr>
        <w:t>重货按重量计费，泡货</w:t>
      </w:r>
      <w:r>
        <w:rPr>
          <w:szCs w:val="21"/>
        </w:rPr>
        <w:t>按</w:t>
      </w:r>
      <w:r>
        <w:rPr>
          <w:rFonts w:hint="eastAsia"/>
          <w:szCs w:val="21"/>
        </w:rPr>
        <w:t>体积计费</w:t>
      </w:r>
      <w:r>
        <w:rPr>
          <w:szCs w:val="21"/>
        </w:rPr>
        <w:t>，即“</w:t>
      </w:r>
      <w:r>
        <w:rPr>
          <w:rFonts w:hint="eastAsia"/>
          <w:szCs w:val="21"/>
        </w:rPr>
        <w:t>元</w:t>
      </w:r>
      <w:r>
        <w:rPr>
          <w:szCs w:val="21"/>
        </w:rPr>
        <w:t>/</w:t>
      </w:r>
      <w:r>
        <w:rPr>
          <w:rFonts w:hint="eastAsia"/>
          <w:szCs w:val="21"/>
        </w:rPr>
        <w:t>吨；</w:t>
      </w:r>
      <w:r>
        <w:rPr>
          <w:szCs w:val="21"/>
        </w:rPr>
        <w:t>元/立方米”，</w:t>
      </w:r>
    </w:p>
    <w:p w14:paraId="6F9324D0">
      <w:pPr>
        <w:pStyle w:val="9"/>
        <w:spacing w:line="360" w:lineRule="exact"/>
        <w:rPr>
          <w:rFonts w:hint="eastAsia"/>
        </w:rPr>
      </w:pPr>
      <w:r>
        <w:rPr>
          <w:b/>
          <w:szCs w:val="21"/>
        </w:rPr>
        <w:t>报价按标段内区号填报</w:t>
      </w:r>
      <w:r>
        <w:rPr>
          <w:szCs w:val="21"/>
        </w:rPr>
        <w:t>，区号所辖区域货物运输按该区号中标价格执行。报价包含运作成本、管理成本、合理利润、税金和保险费用等。</w:t>
      </w:r>
    </w:p>
    <w:p w14:paraId="2F052419">
      <w:pPr>
        <w:pStyle w:val="9"/>
        <w:spacing w:line="360" w:lineRule="exact"/>
        <w:rPr>
          <w:b/>
          <w:sz w:val="24"/>
          <w:szCs w:val="24"/>
        </w:rPr>
      </w:pPr>
      <w:r>
        <w:rPr>
          <w:rFonts w:hint="eastAsia"/>
          <w:b/>
          <w:sz w:val="24"/>
          <w:szCs w:val="24"/>
        </w:rPr>
        <w:t>八、中标须知</w:t>
      </w:r>
    </w:p>
    <w:p w14:paraId="597D59DA">
      <w:pPr>
        <w:pStyle w:val="9"/>
      </w:pPr>
      <w:r>
        <w:rPr>
          <w:rFonts w:hint="eastAsia"/>
        </w:rPr>
        <w:t>1投标人中标后，招标单位将依照运力需求状况指派子公司与中标者签订正式的货运合同。</w:t>
      </w:r>
    </w:p>
    <w:p w14:paraId="3DCA1AA7">
      <w:pPr>
        <w:pStyle w:val="9"/>
      </w:pPr>
      <w:r>
        <w:rPr>
          <w:rFonts w:hint="eastAsia"/>
        </w:rPr>
        <w:t>2中标人中标后如对其投标文件所列各项价格条款、商务条款有推诿、反悔、拒不履行的行为，在招标单位发出书面《中标通知》后拒不履行或没有回复的，将视为中标人放弃中标权利。在此情况下，中标人同意自愿将其所缴纳的投标保证金作为投标违约金，赔偿招标单位损失。</w:t>
      </w:r>
    </w:p>
    <w:p w14:paraId="382859AD">
      <w:pPr>
        <w:pStyle w:val="9"/>
      </w:pPr>
      <w:r>
        <w:rPr>
          <w:rFonts w:hint="eastAsia"/>
        </w:rPr>
        <w:t>3、当发生所有投标人资质不符合要求、多个或单个标段没有投标人投标、多个或单个标段的投标价格高于招标单位核定的价格、标段中虽然大部分线路价格等于或低于核定价格，但有个别线路高于核定价格且经招标单位与投标人协商无果等情况将按流标处理。</w:t>
      </w:r>
    </w:p>
    <w:p w14:paraId="2FA552B0">
      <w:pPr>
        <w:pStyle w:val="9"/>
        <w:spacing w:line="360" w:lineRule="exact"/>
        <w:rPr>
          <w:b/>
          <w:sz w:val="24"/>
          <w:szCs w:val="24"/>
        </w:rPr>
      </w:pPr>
      <w:r>
        <w:rPr>
          <w:rFonts w:hint="eastAsia"/>
          <w:b/>
          <w:sz w:val="24"/>
          <w:szCs w:val="24"/>
        </w:rPr>
        <w:t>九、</w:t>
      </w:r>
      <w:r>
        <w:rPr>
          <w:b/>
          <w:sz w:val="24"/>
          <w:szCs w:val="24"/>
        </w:rPr>
        <w:t>投标保证金</w:t>
      </w:r>
    </w:p>
    <w:p w14:paraId="1ECAB329">
      <w:pPr>
        <w:pStyle w:val="9"/>
        <w:rPr>
          <w:sz w:val="24"/>
          <w:szCs w:val="24"/>
        </w:rPr>
      </w:pPr>
      <w:bookmarkStart w:id="6" w:name="_Hlk128156233"/>
      <w:r>
        <w:rPr>
          <w:szCs w:val="21"/>
        </w:rPr>
        <w:t>参加本项目招投标需缴纳投标保证金人民币：50,000元（大写金额：伍万元整）；保证金必须于202</w:t>
      </w:r>
      <w:r>
        <w:rPr>
          <w:rFonts w:hint="eastAsia"/>
          <w:szCs w:val="21"/>
          <w:lang w:val="en-US" w:eastAsia="zh-CN"/>
        </w:rPr>
        <w:t>6</w:t>
      </w:r>
      <w:r>
        <w:rPr>
          <w:szCs w:val="21"/>
        </w:rPr>
        <w:t>年</w:t>
      </w:r>
      <w:r>
        <w:rPr>
          <w:rFonts w:hint="eastAsia"/>
          <w:szCs w:val="21"/>
          <w:lang w:val="en-US" w:eastAsia="zh-CN"/>
        </w:rPr>
        <w:t>4</w:t>
      </w:r>
      <w:r>
        <w:rPr>
          <w:szCs w:val="21"/>
        </w:rPr>
        <w:t>月</w:t>
      </w:r>
      <w:r>
        <w:rPr>
          <w:rFonts w:hint="eastAsia"/>
          <w:szCs w:val="21"/>
          <w:lang w:val="en-US" w:eastAsia="zh-CN"/>
        </w:rPr>
        <w:t>7</w:t>
      </w:r>
      <w:r>
        <w:rPr>
          <w:szCs w:val="21"/>
        </w:rPr>
        <w:t>日</w:t>
      </w:r>
      <w:r>
        <w:rPr>
          <w:rFonts w:hint="eastAsia"/>
          <w:szCs w:val="21"/>
        </w:rPr>
        <w:t>1</w:t>
      </w:r>
      <w:r>
        <w:rPr>
          <w:szCs w:val="21"/>
        </w:rPr>
        <w:t>7</w:t>
      </w:r>
      <w:r>
        <w:rPr>
          <w:rFonts w:hint="eastAsia"/>
          <w:szCs w:val="21"/>
        </w:rPr>
        <w:t>时</w:t>
      </w:r>
      <w:r>
        <w:rPr>
          <w:szCs w:val="21"/>
        </w:rPr>
        <w:t>前到达我司指定账户</w:t>
      </w:r>
      <w:bookmarkEnd w:id="6"/>
      <w:r>
        <w:rPr>
          <w:szCs w:val="21"/>
        </w:rPr>
        <w:t>（详细信息见下）并将银行回执</w:t>
      </w:r>
      <w:r>
        <w:rPr>
          <w:rFonts w:hint="eastAsia"/>
          <w:szCs w:val="21"/>
        </w:rPr>
        <w:t>上传</w:t>
      </w:r>
      <w:r>
        <w:rPr>
          <w:szCs w:val="21"/>
        </w:rPr>
        <w:t>至</w:t>
      </w:r>
      <w:r>
        <w:rPr>
          <w:rFonts w:hint="eastAsia"/>
          <w:szCs w:val="21"/>
        </w:rPr>
        <w:t>百利食品供应商管理平台</w:t>
      </w:r>
      <w:r>
        <w:rPr>
          <w:szCs w:val="21"/>
        </w:rPr>
        <w:t>，确定保证金已到达</w:t>
      </w:r>
      <w:r>
        <w:rPr>
          <w:rFonts w:hint="eastAsia"/>
          <w:szCs w:val="21"/>
        </w:rPr>
        <w:t>百利</w:t>
      </w:r>
      <w:r>
        <w:rPr>
          <w:szCs w:val="21"/>
        </w:rPr>
        <w:t>账户，方有资格申领投标书</w:t>
      </w:r>
      <w:r>
        <w:rPr>
          <w:rFonts w:hint="eastAsia"/>
          <w:szCs w:val="21"/>
        </w:rPr>
        <w:t>，</w:t>
      </w:r>
      <w:r>
        <w:rPr>
          <w:rFonts w:hint="eastAsia"/>
          <w:b/>
          <w:szCs w:val="21"/>
          <w:u w:val="single"/>
        </w:rPr>
        <w:t>未</w:t>
      </w:r>
      <w:r>
        <w:rPr>
          <w:b/>
          <w:szCs w:val="21"/>
          <w:u w:val="single"/>
        </w:rPr>
        <w:t>按要求提交保证金的，</w:t>
      </w:r>
      <w:r>
        <w:rPr>
          <w:rFonts w:hint="eastAsia"/>
          <w:b/>
          <w:szCs w:val="21"/>
          <w:u w:val="single"/>
        </w:rPr>
        <w:t>将无法申领标书文件</w:t>
      </w:r>
      <w:r>
        <w:rPr>
          <w:b/>
          <w:szCs w:val="21"/>
        </w:rPr>
        <w:t>。</w:t>
      </w:r>
    </w:p>
    <w:p w14:paraId="5A85BE06">
      <w:pPr>
        <w:pStyle w:val="9"/>
        <w:rPr>
          <w:sz w:val="24"/>
          <w:szCs w:val="24"/>
        </w:rPr>
      </w:pPr>
      <w:r>
        <w:rPr>
          <w:b/>
          <w:szCs w:val="21"/>
        </w:rPr>
        <w:t>银行账号：</w:t>
      </w:r>
    </w:p>
    <w:p w14:paraId="706A6B73">
      <w:pPr>
        <w:pStyle w:val="9"/>
        <w:rPr>
          <w:color w:val="auto"/>
          <w:sz w:val="24"/>
          <w:szCs w:val="24"/>
        </w:rPr>
      </w:pPr>
      <w:r>
        <w:rPr>
          <w:color w:val="auto"/>
          <w:szCs w:val="21"/>
        </w:rPr>
        <w:t>户名：</w:t>
      </w:r>
      <w:r>
        <w:rPr>
          <w:rFonts w:hint="eastAsia"/>
          <w:color w:val="auto"/>
          <w:szCs w:val="21"/>
          <w:highlight w:val="none"/>
        </w:rPr>
        <w:t>亨利食品有限公司</w:t>
      </w:r>
    </w:p>
    <w:p w14:paraId="41E78808">
      <w:pPr>
        <w:pStyle w:val="9"/>
        <w:rPr>
          <w:color w:val="auto"/>
          <w:szCs w:val="21"/>
        </w:rPr>
      </w:pPr>
      <w:r>
        <w:rPr>
          <w:color w:val="auto"/>
          <w:szCs w:val="21"/>
        </w:rPr>
        <w:t>开户行：</w:t>
      </w:r>
      <w:r>
        <w:rPr>
          <w:rFonts w:hint="eastAsia"/>
          <w:color w:val="auto"/>
          <w:szCs w:val="21"/>
          <w:highlight w:val="none"/>
        </w:rPr>
        <w:t>中国建设银行马鞍山开发区支行</w:t>
      </w:r>
    </w:p>
    <w:p w14:paraId="331E8654">
      <w:pPr>
        <w:pStyle w:val="9"/>
        <w:rPr>
          <w:color w:val="auto"/>
          <w:szCs w:val="21"/>
        </w:rPr>
      </w:pPr>
      <w:r>
        <w:rPr>
          <w:color w:val="auto"/>
          <w:szCs w:val="21"/>
        </w:rPr>
        <w:t>账号：</w:t>
      </w:r>
      <w:r>
        <w:rPr>
          <w:color w:val="auto"/>
          <w:szCs w:val="21"/>
          <w:highlight w:val="none"/>
        </w:rPr>
        <w:t>3405 0165 9008 0000 0369</w:t>
      </w:r>
    </w:p>
    <w:p w14:paraId="3889711D">
      <w:pPr>
        <w:pStyle w:val="9"/>
        <w:rPr>
          <w:sz w:val="24"/>
          <w:szCs w:val="24"/>
        </w:rPr>
      </w:pPr>
      <w:r>
        <w:rPr>
          <w:szCs w:val="21"/>
        </w:rPr>
        <w:t>转账注意事项</w:t>
      </w:r>
    </w:p>
    <w:p w14:paraId="37BC41E7">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必须备注标明：“物流投标保证金”</w:t>
      </w:r>
    </w:p>
    <w:p w14:paraId="2961C486">
      <w:pPr>
        <w:pStyle w:val="9"/>
        <w:rPr>
          <w:rFonts w:hint="eastAsia"/>
          <w:szCs w:val="21"/>
        </w:rPr>
      </w:pPr>
      <w:r>
        <w:rPr>
          <w:rFonts w:hint="eastAsia"/>
          <w:szCs w:val="21"/>
        </w:rPr>
        <w:t>转账人必须保留转账凭据，该凭据作为我司开具收款单据的证明，没有凭据不开收款单据。</w:t>
      </w:r>
    </w:p>
    <w:p w14:paraId="5F0F7C20">
      <w:pPr>
        <w:pStyle w:val="9"/>
        <w:rPr>
          <w:rFonts w:hint="eastAsia"/>
          <w:szCs w:val="21"/>
        </w:rPr>
      </w:pPr>
      <w:r>
        <w:rPr>
          <w:rFonts w:hint="eastAsia"/>
          <w:szCs w:val="21"/>
        </w:rPr>
        <w:t>要求为对公账户转入。</w:t>
      </w:r>
    </w:p>
    <w:p w14:paraId="5D25D61C">
      <w:pPr>
        <w:pStyle w:val="9"/>
        <w:spacing w:line="360" w:lineRule="exact"/>
        <w:rPr>
          <w:rFonts w:hint="eastAsia"/>
          <w:szCs w:val="21"/>
        </w:rPr>
      </w:pPr>
      <w:r>
        <w:rPr>
          <w:rFonts w:hint="eastAsia"/>
          <w:szCs w:val="21"/>
        </w:rPr>
        <w:t>投标保证金无息返还：</w:t>
      </w:r>
      <w:r>
        <w:rPr>
          <w:szCs w:val="21"/>
        </w:rPr>
        <w:t>202</w:t>
      </w:r>
      <w:r>
        <w:rPr>
          <w:rFonts w:hint="eastAsia"/>
          <w:szCs w:val="21"/>
          <w:lang w:val="en-US" w:eastAsia="zh-CN"/>
        </w:rPr>
        <w:t>6</w:t>
      </w:r>
      <w:r>
        <w:rPr>
          <w:szCs w:val="21"/>
        </w:rPr>
        <w:t>年</w:t>
      </w:r>
      <w:r>
        <w:rPr>
          <w:rFonts w:hint="eastAsia"/>
          <w:szCs w:val="21"/>
          <w:lang w:val="en-US" w:eastAsia="zh-CN"/>
        </w:rPr>
        <w:t>7</w:t>
      </w:r>
      <w:r>
        <w:rPr>
          <w:szCs w:val="21"/>
        </w:rPr>
        <w:t>月1日</w:t>
      </w:r>
      <w:r>
        <w:rPr>
          <w:rFonts w:hint="eastAsia"/>
          <w:szCs w:val="21"/>
        </w:rPr>
        <w:t>前，无息返还至原转入保证金账户。</w:t>
      </w:r>
    </w:p>
    <w:p w14:paraId="49B57661">
      <w:pPr>
        <w:spacing w:line="360" w:lineRule="exact"/>
        <w:rPr>
          <w:rFonts w:ascii="宋体" w:hAnsi="宋体"/>
          <w:color w:val="auto"/>
          <w:sz w:val="24"/>
          <w:u w:val="single"/>
        </w:rPr>
      </w:pPr>
      <w:r>
        <w:rPr>
          <w:rFonts w:hint="eastAsia" w:ascii="宋体" w:hAnsi="宋体"/>
          <w:color w:val="auto"/>
          <w:sz w:val="24"/>
          <w:u w:val="single"/>
        </w:rPr>
        <w:t>风险保证金：保证金金额按中标标段合同期预测运费额1</w:t>
      </w:r>
      <w:r>
        <w:rPr>
          <w:rFonts w:ascii="宋体" w:hAnsi="宋体"/>
          <w:color w:val="auto"/>
          <w:sz w:val="24"/>
          <w:u w:val="single"/>
        </w:rPr>
        <w:t>0</w:t>
      </w:r>
      <w:r>
        <w:rPr>
          <w:rFonts w:hint="eastAsia" w:ascii="宋体" w:hAnsi="宋体"/>
          <w:color w:val="auto"/>
          <w:sz w:val="24"/>
          <w:u w:val="single"/>
        </w:rPr>
        <w:t>%予以缴纳。</w:t>
      </w:r>
    </w:p>
    <w:p w14:paraId="2ED78F58">
      <w:pPr>
        <w:pStyle w:val="9"/>
        <w:numPr>
          <w:ilvl w:val="0"/>
          <w:numId w:val="1"/>
        </w:numPr>
        <w:rPr>
          <w:b/>
          <w:sz w:val="24"/>
          <w:szCs w:val="24"/>
        </w:rPr>
      </w:pPr>
      <w:r>
        <w:rPr>
          <w:b/>
          <w:sz w:val="24"/>
          <w:szCs w:val="24"/>
        </w:rPr>
        <w:t>招标项目时间</w:t>
      </w:r>
    </w:p>
    <w:tbl>
      <w:tblPr>
        <w:tblStyle w:val="6"/>
        <w:tblW w:w="8640" w:type="dxa"/>
        <w:tblCellSpacing w:w="15" w:type="dxa"/>
        <w:tblInd w:w="0" w:type="dxa"/>
        <w:tblLayout w:type="autofit"/>
        <w:tblCellMar>
          <w:top w:w="15" w:type="dxa"/>
          <w:left w:w="15" w:type="dxa"/>
          <w:bottom w:w="15" w:type="dxa"/>
          <w:right w:w="15" w:type="dxa"/>
        </w:tblCellMar>
      </w:tblPr>
      <w:tblGrid>
        <w:gridCol w:w="4536"/>
        <w:gridCol w:w="2408"/>
        <w:gridCol w:w="1696"/>
      </w:tblGrid>
      <w:tr w14:paraId="49CB5193">
        <w:tblPrEx>
          <w:tblCellMar>
            <w:top w:w="15" w:type="dxa"/>
            <w:left w:w="15" w:type="dxa"/>
            <w:bottom w:w="15" w:type="dxa"/>
            <w:right w:w="15" w:type="dxa"/>
          </w:tblCellMar>
        </w:tblPrEx>
        <w:trPr>
          <w:tblCellSpacing w:w="15" w:type="dxa"/>
        </w:trPr>
        <w:tc>
          <w:tcPr>
            <w:tcW w:w="4491" w:type="dxa"/>
            <w:vMerge w:val="restart"/>
            <w:vAlign w:val="center"/>
          </w:tcPr>
          <w:p w14:paraId="47FB01A2">
            <w:pPr>
              <w:pStyle w:val="9"/>
              <w:rPr>
                <w:sz w:val="24"/>
                <w:szCs w:val="24"/>
              </w:rPr>
            </w:pPr>
            <w:r>
              <w:rPr>
                <w:szCs w:val="21"/>
              </w:rPr>
              <w:t>进度</w:t>
            </w:r>
          </w:p>
        </w:tc>
        <w:tc>
          <w:tcPr>
            <w:tcW w:w="4059" w:type="dxa"/>
            <w:gridSpan w:val="2"/>
            <w:vAlign w:val="center"/>
          </w:tcPr>
          <w:p w14:paraId="70719F63">
            <w:pPr>
              <w:pStyle w:val="9"/>
              <w:ind w:firstLine="1260" w:firstLineChars="600"/>
              <w:rPr>
                <w:sz w:val="24"/>
                <w:szCs w:val="24"/>
              </w:rPr>
            </w:pPr>
            <w:r>
              <w:rPr>
                <w:szCs w:val="21"/>
              </w:rPr>
              <w:t>日期</w:t>
            </w:r>
          </w:p>
        </w:tc>
      </w:tr>
      <w:tr w14:paraId="6CFB8128">
        <w:tblPrEx>
          <w:tblCellMar>
            <w:top w:w="15" w:type="dxa"/>
            <w:left w:w="15" w:type="dxa"/>
            <w:bottom w:w="15" w:type="dxa"/>
            <w:right w:w="15" w:type="dxa"/>
          </w:tblCellMar>
        </w:tblPrEx>
        <w:trPr>
          <w:tblCellSpacing w:w="15" w:type="dxa"/>
        </w:trPr>
        <w:tc>
          <w:tcPr>
            <w:tcW w:w="4491" w:type="dxa"/>
            <w:vMerge w:val="continue"/>
            <w:vAlign w:val="center"/>
          </w:tcPr>
          <w:p w14:paraId="08EC96F4">
            <w:pPr>
              <w:pStyle w:val="9"/>
              <w:rPr>
                <w:sz w:val="24"/>
                <w:szCs w:val="24"/>
              </w:rPr>
            </w:pPr>
          </w:p>
        </w:tc>
        <w:tc>
          <w:tcPr>
            <w:tcW w:w="2378" w:type="dxa"/>
            <w:vAlign w:val="center"/>
          </w:tcPr>
          <w:p w14:paraId="49721B2C">
            <w:pPr>
              <w:pStyle w:val="9"/>
              <w:rPr>
                <w:sz w:val="24"/>
                <w:szCs w:val="24"/>
              </w:rPr>
            </w:pPr>
            <w:r>
              <w:rPr>
                <w:szCs w:val="21"/>
              </w:rPr>
              <w:t>起</w:t>
            </w:r>
          </w:p>
        </w:tc>
        <w:tc>
          <w:tcPr>
            <w:tcW w:w="1651" w:type="dxa"/>
            <w:vAlign w:val="center"/>
          </w:tcPr>
          <w:p w14:paraId="7D3C3339">
            <w:pPr>
              <w:pStyle w:val="9"/>
              <w:rPr>
                <w:sz w:val="24"/>
                <w:szCs w:val="24"/>
              </w:rPr>
            </w:pPr>
            <w:r>
              <w:rPr>
                <w:szCs w:val="21"/>
              </w:rPr>
              <w:t>止</w:t>
            </w:r>
          </w:p>
        </w:tc>
      </w:tr>
      <w:tr w14:paraId="20CCB140">
        <w:tblPrEx>
          <w:tblCellMar>
            <w:top w:w="15" w:type="dxa"/>
            <w:left w:w="15" w:type="dxa"/>
            <w:bottom w:w="15" w:type="dxa"/>
            <w:right w:w="15" w:type="dxa"/>
          </w:tblCellMar>
        </w:tblPrEx>
        <w:trPr>
          <w:tblCellSpacing w:w="15" w:type="dxa"/>
        </w:trPr>
        <w:tc>
          <w:tcPr>
            <w:tcW w:w="4491" w:type="dxa"/>
            <w:vAlign w:val="center"/>
          </w:tcPr>
          <w:p w14:paraId="0F64EA99">
            <w:pPr>
              <w:pStyle w:val="9"/>
              <w:rPr>
                <w:sz w:val="24"/>
                <w:szCs w:val="24"/>
              </w:rPr>
            </w:pPr>
            <w:r>
              <w:rPr>
                <w:szCs w:val="21"/>
              </w:rPr>
              <w:t>接受咨询及报名，发送资质文件</w:t>
            </w:r>
          </w:p>
        </w:tc>
        <w:tc>
          <w:tcPr>
            <w:tcW w:w="2378" w:type="dxa"/>
            <w:vAlign w:val="center"/>
          </w:tcPr>
          <w:p w14:paraId="033A682F">
            <w:pPr>
              <w:pStyle w:val="9"/>
              <w:rPr>
                <w:sz w:val="24"/>
                <w:szCs w:val="24"/>
              </w:rPr>
            </w:pPr>
            <w:r>
              <w:rPr>
                <w:rFonts w:hint="eastAsia"/>
                <w:szCs w:val="21"/>
              </w:rPr>
              <w:t>3月9日</w:t>
            </w:r>
          </w:p>
        </w:tc>
        <w:tc>
          <w:tcPr>
            <w:tcW w:w="1651" w:type="dxa"/>
            <w:vAlign w:val="center"/>
          </w:tcPr>
          <w:p w14:paraId="42BC37F9">
            <w:pPr>
              <w:pStyle w:val="9"/>
              <w:rPr>
                <w:sz w:val="24"/>
                <w:szCs w:val="24"/>
              </w:rPr>
            </w:pPr>
            <w:r>
              <w:rPr>
                <w:rFonts w:hint="eastAsia"/>
                <w:szCs w:val="21"/>
              </w:rPr>
              <w:t>3月24日</w:t>
            </w:r>
          </w:p>
        </w:tc>
      </w:tr>
      <w:tr w14:paraId="25137A5B">
        <w:tblPrEx>
          <w:tblCellMar>
            <w:top w:w="15" w:type="dxa"/>
            <w:left w:w="15" w:type="dxa"/>
            <w:bottom w:w="15" w:type="dxa"/>
            <w:right w:w="15" w:type="dxa"/>
          </w:tblCellMar>
        </w:tblPrEx>
        <w:trPr>
          <w:tblCellSpacing w:w="15" w:type="dxa"/>
        </w:trPr>
        <w:tc>
          <w:tcPr>
            <w:tcW w:w="4491" w:type="dxa"/>
            <w:vAlign w:val="center"/>
          </w:tcPr>
          <w:p w14:paraId="023B3847">
            <w:pPr>
              <w:pStyle w:val="9"/>
              <w:rPr>
                <w:szCs w:val="21"/>
              </w:rPr>
            </w:pPr>
            <w:r>
              <w:rPr>
                <w:rFonts w:hint="eastAsia"/>
                <w:szCs w:val="21"/>
              </w:rPr>
              <w:t>入围审查</w:t>
            </w:r>
          </w:p>
        </w:tc>
        <w:tc>
          <w:tcPr>
            <w:tcW w:w="2378" w:type="dxa"/>
            <w:vAlign w:val="center"/>
          </w:tcPr>
          <w:p w14:paraId="4D46622B">
            <w:pPr>
              <w:pStyle w:val="9"/>
              <w:rPr>
                <w:szCs w:val="21"/>
              </w:rPr>
            </w:pPr>
            <w:r>
              <w:rPr>
                <w:rFonts w:hint="eastAsia"/>
                <w:szCs w:val="21"/>
              </w:rPr>
              <w:t>3月</w:t>
            </w:r>
            <w:r>
              <w:rPr>
                <w:szCs w:val="21"/>
              </w:rPr>
              <w:t>25</w:t>
            </w:r>
            <w:r>
              <w:rPr>
                <w:rFonts w:hint="eastAsia"/>
                <w:szCs w:val="21"/>
              </w:rPr>
              <w:t>日</w:t>
            </w:r>
          </w:p>
        </w:tc>
        <w:tc>
          <w:tcPr>
            <w:tcW w:w="1651" w:type="dxa"/>
            <w:vAlign w:val="center"/>
          </w:tcPr>
          <w:p w14:paraId="37A3937A">
            <w:pPr>
              <w:pStyle w:val="9"/>
              <w:rPr>
                <w:szCs w:val="21"/>
              </w:rPr>
            </w:pPr>
            <w:r>
              <w:rPr>
                <w:rFonts w:hint="eastAsia"/>
                <w:szCs w:val="21"/>
                <w:lang w:val="en-US" w:eastAsia="zh-CN"/>
              </w:rPr>
              <w:t>3</w:t>
            </w:r>
            <w:r>
              <w:rPr>
                <w:rFonts w:hint="eastAsia"/>
                <w:szCs w:val="21"/>
              </w:rPr>
              <w:t>月</w:t>
            </w:r>
            <w:r>
              <w:rPr>
                <w:szCs w:val="21"/>
              </w:rPr>
              <w:t>3</w:t>
            </w:r>
            <w:r>
              <w:rPr>
                <w:rFonts w:hint="eastAsia"/>
                <w:szCs w:val="21"/>
                <w:lang w:val="en-US" w:eastAsia="zh-CN"/>
              </w:rPr>
              <w:t>1</w:t>
            </w:r>
            <w:r>
              <w:rPr>
                <w:rFonts w:hint="eastAsia"/>
                <w:szCs w:val="21"/>
              </w:rPr>
              <w:t>日</w:t>
            </w:r>
          </w:p>
        </w:tc>
      </w:tr>
      <w:tr w14:paraId="3FBB0A42">
        <w:tblPrEx>
          <w:tblCellMar>
            <w:top w:w="15" w:type="dxa"/>
            <w:left w:w="15" w:type="dxa"/>
            <w:bottom w:w="15" w:type="dxa"/>
            <w:right w:w="15" w:type="dxa"/>
          </w:tblCellMar>
        </w:tblPrEx>
        <w:trPr>
          <w:tblCellSpacing w:w="15" w:type="dxa"/>
        </w:trPr>
        <w:tc>
          <w:tcPr>
            <w:tcW w:w="4491" w:type="dxa"/>
            <w:vAlign w:val="center"/>
          </w:tcPr>
          <w:p w14:paraId="1BF3337C">
            <w:pPr>
              <w:pStyle w:val="9"/>
              <w:rPr>
                <w:sz w:val="24"/>
                <w:szCs w:val="24"/>
              </w:rPr>
            </w:pPr>
            <w:r>
              <w:rPr>
                <w:szCs w:val="21"/>
              </w:rPr>
              <w:t>缴纳</w:t>
            </w:r>
            <w:r>
              <w:rPr>
                <w:rFonts w:hint="eastAsia"/>
                <w:szCs w:val="21"/>
              </w:rPr>
              <w:t>投标</w:t>
            </w:r>
            <w:r>
              <w:rPr>
                <w:szCs w:val="21"/>
              </w:rPr>
              <w:t>保证金、发放电子版标书</w:t>
            </w:r>
          </w:p>
        </w:tc>
        <w:tc>
          <w:tcPr>
            <w:tcW w:w="2378" w:type="dxa"/>
            <w:vAlign w:val="center"/>
          </w:tcPr>
          <w:p w14:paraId="1628AC33">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w:t>
            </w:r>
            <w:r>
              <w:rPr>
                <w:rFonts w:hint="eastAsia"/>
                <w:szCs w:val="21"/>
              </w:rPr>
              <w:t>日</w:t>
            </w:r>
          </w:p>
        </w:tc>
        <w:tc>
          <w:tcPr>
            <w:tcW w:w="1651" w:type="dxa"/>
            <w:vAlign w:val="center"/>
          </w:tcPr>
          <w:p w14:paraId="2AE789B9">
            <w:pPr>
              <w:pStyle w:val="9"/>
              <w:rPr>
                <w:sz w:val="24"/>
                <w:szCs w:val="24"/>
              </w:rPr>
            </w:pPr>
            <w:r>
              <w:rPr>
                <w:szCs w:val="21"/>
              </w:rPr>
              <w:t>4</w:t>
            </w:r>
            <w:r>
              <w:rPr>
                <w:rFonts w:hint="eastAsia"/>
                <w:szCs w:val="21"/>
              </w:rPr>
              <w:t>月</w:t>
            </w:r>
            <w:r>
              <w:rPr>
                <w:rFonts w:hint="eastAsia"/>
                <w:szCs w:val="21"/>
                <w:lang w:val="en-US" w:eastAsia="zh-CN"/>
              </w:rPr>
              <w:t>7</w:t>
            </w:r>
            <w:r>
              <w:rPr>
                <w:rFonts w:hint="eastAsia"/>
                <w:szCs w:val="21"/>
              </w:rPr>
              <w:t>日</w:t>
            </w:r>
          </w:p>
        </w:tc>
      </w:tr>
      <w:tr w14:paraId="43388721">
        <w:tblPrEx>
          <w:tblCellMar>
            <w:top w:w="15" w:type="dxa"/>
            <w:left w:w="15" w:type="dxa"/>
            <w:bottom w:w="15" w:type="dxa"/>
            <w:right w:w="15" w:type="dxa"/>
          </w:tblCellMar>
        </w:tblPrEx>
        <w:trPr>
          <w:tblCellSpacing w:w="15" w:type="dxa"/>
        </w:trPr>
        <w:tc>
          <w:tcPr>
            <w:tcW w:w="4491" w:type="dxa"/>
            <w:vAlign w:val="center"/>
          </w:tcPr>
          <w:p w14:paraId="756B33B9">
            <w:pPr>
              <w:pStyle w:val="9"/>
              <w:rPr>
                <w:szCs w:val="21"/>
              </w:rPr>
            </w:pPr>
            <w:r>
              <w:rPr>
                <w:rFonts w:hint="eastAsia"/>
                <w:szCs w:val="21"/>
              </w:rPr>
              <w:t>标前答疑会</w:t>
            </w:r>
          </w:p>
        </w:tc>
        <w:tc>
          <w:tcPr>
            <w:tcW w:w="2378" w:type="dxa"/>
            <w:vAlign w:val="center"/>
          </w:tcPr>
          <w:p w14:paraId="24AB0A9D">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0352ED9B">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r>
      <w:tr w14:paraId="15C354D6">
        <w:tblPrEx>
          <w:tblCellMar>
            <w:top w:w="15" w:type="dxa"/>
            <w:left w:w="15" w:type="dxa"/>
            <w:bottom w:w="15" w:type="dxa"/>
            <w:right w:w="15" w:type="dxa"/>
          </w:tblCellMar>
        </w:tblPrEx>
        <w:trPr>
          <w:tblCellSpacing w:w="15" w:type="dxa"/>
        </w:trPr>
        <w:tc>
          <w:tcPr>
            <w:tcW w:w="4491" w:type="dxa"/>
            <w:vAlign w:val="center"/>
          </w:tcPr>
          <w:p w14:paraId="29E1A7BC">
            <w:pPr>
              <w:pStyle w:val="9"/>
              <w:rPr>
                <w:sz w:val="24"/>
                <w:szCs w:val="24"/>
              </w:rPr>
            </w:pPr>
            <w:r>
              <w:rPr>
                <w:szCs w:val="21"/>
              </w:rPr>
              <w:t>第一轮报价、提交投标文件</w:t>
            </w:r>
          </w:p>
        </w:tc>
        <w:tc>
          <w:tcPr>
            <w:tcW w:w="2378" w:type="dxa"/>
            <w:vAlign w:val="center"/>
          </w:tcPr>
          <w:p w14:paraId="0DDC505F">
            <w:pPr>
              <w:pStyle w:val="9"/>
              <w:rPr>
                <w:sz w:val="24"/>
                <w:szCs w:val="24"/>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3BF89DC5">
            <w:pPr>
              <w:pStyle w:val="9"/>
              <w:rPr>
                <w:sz w:val="24"/>
                <w:szCs w:val="24"/>
              </w:rPr>
            </w:pPr>
            <w:r>
              <w:rPr>
                <w:szCs w:val="21"/>
              </w:rPr>
              <w:t>4</w:t>
            </w:r>
            <w:r>
              <w:rPr>
                <w:rFonts w:hint="eastAsia"/>
                <w:szCs w:val="21"/>
              </w:rPr>
              <w:t>月</w:t>
            </w:r>
            <w:r>
              <w:rPr>
                <w:rFonts w:hint="eastAsia"/>
                <w:szCs w:val="21"/>
                <w:lang w:val="en-US" w:eastAsia="zh-CN"/>
              </w:rPr>
              <w:t>18</w:t>
            </w:r>
            <w:r>
              <w:rPr>
                <w:rFonts w:hint="eastAsia"/>
                <w:szCs w:val="21"/>
              </w:rPr>
              <w:t>日</w:t>
            </w:r>
          </w:p>
        </w:tc>
      </w:tr>
      <w:tr w14:paraId="2E391647">
        <w:tblPrEx>
          <w:tblCellMar>
            <w:top w:w="15" w:type="dxa"/>
            <w:left w:w="15" w:type="dxa"/>
            <w:bottom w:w="15" w:type="dxa"/>
            <w:right w:w="15" w:type="dxa"/>
          </w:tblCellMar>
        </w:tblPrEx>
        <w:trPr>
          <w:tblCellSpacing w:w="15" w:type="dxa"/>
        </w:trPr>
        <w:tc>
          <w:tcPr>
            <w:tcW w:w="4491" w:type="dxa"/>
            <w:vAlign w:val="center"/>
          </w:tcPr>
          <w:p w14:paraId="45AB01D3">
            <w:pPr>
              <w:pStyle w:val="9"/>
              <w:rPr>
                <w:sz w:val="24"/>
                <w:szCs w:val="24"/>
              </w:rPr>
            </w:pPr>
            <w:r>
              <w:rPr>
                <w:szCs w:val="21"/>
              </w:rPr>
              <w:t>开标</w:t>
            </w:r>
          </w:p>
        </w:tc>
        <w:tc>
          <w:tcPr>
            <w:tcW w:w="2378" w:type="dxa"/>
            <w:vAlign w:val="center"/>
          </w:tcPr>
          <w:p w14:paraId="6F9E9DD3">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c>
          <w:tcPr>
            <w:tcW w:w="1651" w:type="dxa"/>
            <w:vAlign w:val="center"/>
          </w:tcPr>
          <w:p w14:paraId="07FCA25C">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r>
      <w:tr w14:paraId="38A4E541">
        <w:tblPrEx>
          <w:tblCellMar>
            <w:top w:w="15" w:type="dxa"/>
            <w:left w:w="15" w:type="dxa"/>
            <w:bottom w:w="15" w:type="dxa"/>
            <w:right w:w="15" w:type="dxa"/>
          </w:tblCellMar>
        </w:tblPrEx>
        <w:trPr>
          <w:tblCellSpacing w:w="15" w:type="dxa"/>
        </w:trPr>
        <w:tc>
          <w:tcPr>
            <w:tcW w:w="4491" w:type="dxa"/>
            <w:vAlign w:val="center"/>
          </w:tcPr>
          <w:p w14:paraId="1EB1A611">
            <w:pPr>
              <w:pStyle w:val="9"/>
              <w:rPr>
                <w:sz w:val="24"/>
                <w:szCs w:val="24"/>
              </w:rPr>
            </w:pPr>
            <w:r>
              <w:rPr>
                <w:szCs w:val="21"/>
              </w:rPr>
              <w:t>通知是否进入第二轮</w:t>
            </w:r>
          </w:p>
        </w:tc>
        <w:tc>
          <w:tcPr>
            <w:tcW w:w="2378" w:type="dxa"/>
            <w:vAlign w:val="center"/>
          </w:tcPr>
          <w:p w14:paraId="7FE289B7">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c>
          <w:tcPr>
            <w:tcW w:w="1651" w:type="dxa"/>
            <w:vAlign w:val="center"/>
          </w:tcPr>
          <w:p w14:paraId="21C76F28">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r>
      <w:tr w14:paraId="0BC0FFB5">
        <w:tblPrEx>
          <w:tblCellMar>
            <w:top w:w="15" w:type="dxa"/>
            <w:left w:w="15" w:type="dxa"/>
            <w:bottom w:w="15" w:type="dxa"/>
            <w:right w:w="15" w:type="dxa"/>
          </w:tblCellMar>
        </w:tblPrEx>
        <w:trPr>
          <w:tblCellSpacing w:w="15" w:type="dxa"/>
        </w:trPr>
        <w:tc>
          <w:tcPr>
            <w:tcW w:w="4491" w:type="dxa"/>
            <w:vAlign w:val="center"/>
          </w:tcPr>
          <w:p w14:paraId="1229963B">
            <w:pPr>
              <w:pStyle w:val="9"/>
              <w:rPr>
                <w:szCs w:val="21"/>
              </w:rPr>
            </w:pPr>
            <w:r>
              <w:rPr>
                <w:rFonts w:hint="eastAsia"/>
                <w:szCs w:val="21"/>
              </w:rPr>
              <w:t>第二轮报价截止时间</w:t>
            </w:r>
          </w:p>
        </w:tc>
        <w:tc>
          <w:tcPr>
            <w:tcW w:w="2378" w:type="dxa"/>
            <w:vAlign w:val="center"/>
          </w:tcPr>
          <w:p w14:paraId="5A660AB8">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c>
          <w:tcPr>
            <w:tcW w:w="1651" w:type="dxa"/>
            <w:vAlign w:val="center"/>
          </w:tcPr>
          <w:p w14:paraId="2468A592">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r>
      <w:tr w14:paraId="54F279BA">
        <w:tblPrEx>
          <w:tblCellMar>
            <w:top w:w="15" w:type="dxa"/>
            <w:left w:w="15" w:type="dxa"/>
            <w:bottom w:w="15" w:type="dxa"/>
            <w:right w:w="15" w:type="dxa"/>
          </w:tblCellMar>
        </w:tblPrEx>
        <w:trPr>
          <w:tblCellSpacing w:w="15" w:type="dxa"/>
        </w:trPr>
        <w:tc>
          <w:tcPr>
            <w:tcW w:w="4491" w:type="dxa"/>
            <w:vAlign w:val="center"/>
          </w:tcPr>
          <w:p w14:paraId="4198317B">
            <w:pPr>
              <w:pStyle w:val="9"/>
              <w:rPr>
                <w:sz w:val="24"/>
                <w:szCs w:val="24"/>
              </w:rPr>
            </w:pPr>
            <w:r>
              <w:rPr>
                <w:szCs w:val="21"/>
              </w:rPr>
              <w:t>第二轮</w:t>
            </w:r>
            <w:r>
              <w:rPr>
                <w:rFonts w:hint="eastAsia"/>
                <w:szCs w:val="21"/>
              </w:rPr>
              <w:t>报价</w:t>
            </w:r>
            <w:r>
              <w:rPr>
                <w:szCs w:val="21"/>
              </w:rPr>
              <w:t>公布招标结果</w:t>
            </w:r>
          </w:p>
        </w:tc>
        <w:tc>
          <w:tcPr>
            <w:tcW w:w="2378" w:type="dxa"/>
            <w:vAlign w:val="center"/>
          </w:tcPr>
          <w:p w14:paraId="5DE53143">
            <w:pPr>
              <w:pStyle w:val="9"/>
              <w:rPr>
                <w:sz w:val="24"/>
                <w:szCs w:val="24"/>
              </w:rPr>
            </w:pPr>
            <w:r>
              <w:rPr>
                <w:szCs w:val="21"/>
              </w:rPr>
              <w:t>5</w:t>
            </w:r>
            <w:r>
              <w:rPr>
                <w:rFonts w:hint="eastAsia"/>
                <w:szCs w:val="21"/>
              </w:rPr>
              <w:t>月</w:t>
            </w:r>
            <w:r>
              <w:rPr>
                <w:szCs w:val="21"/>
              </w:rPr>
              <w:t>15</w:t>
            </w:r>
            <w:r>
              <w:rPr>
                <w:rFonts w:hint="eastAsia"/>
                <w:szCs w:val="21"/>
              </w:rPr>
              <w:t>日</w:t>
            </w:r>
          </w:p>
        </w:tc>
        <w:tc>
          <w:tcPr>
            <w:tcW w:w="1651" w:type="dxa"/>
            <w:vAlign w:val="center"/>
          </w:tcPr>
          <w:p w14:paraId="3686ECEC">
            <w:pPr>
              <w:pStyle w:val="9"/>
              <w:rPr>
                <w:sz w:val="24"/>
                <w:szCs w:val="24"/>
              </w:rPr>
            </w:pPr>
            <w:r>
              <w:rPr>
                <w:szCs w:val="21"/>
              </w:rPr>
              <w:t>5</w:t>
            </w:r>
            <w:r>
              <w:rPr>
                <w:rFonts w:hint="eastAsia"/>
                <w:szCs w:val="21"/>
              </w:rPr>
              <w:t>月</w:t>
            </w:r>
            <w:r>
              <w:rPr>
                <w:szCs w:val="21"/>
              </w:rPr>
              <w:t>31</w:t>
            </w:r>
            <w:r>
              <w:rPr>
                <w:rFonts w:hint="eastAsia"/>
                <w:szCs w:val="21"/>
              </w:rPr>
              <w:t>日</w:t>
            </w:r>
          </w:p>
        </w:tc>
      </w:tr>
      <w:tr w14:paraId="0CCAA677">
        <w:tblPrEx>
          <w:tblCellMar>
            <w:top w:w="15" w:type="dxa"/>
            <w:left w:w="15" w:type="dxa"/>
            <w:bottom w:w="15" w:type="dxa"/>
            <w:right w:w="15" w:type="dxa"/>
          </w:tblCellMar>
        </w:tblPrEx>
        <w:trPr>
          <w:tblCellSpacing w:w="15" w:type="dxa"/>
        </w:trPr>
        <w:tc>
          <w:tcPr>
            <w:tcW w:w="4491" w:type="dxa"/>
            <w:vAlign w:val="center"/>
          </w:tcPr>
          <w:p w14:paraId="1EB636B2">
            <w:pPr>
              <w:pStyle w:val="9"/>
              <w:rPr>
                <w:sz w:val="24"/>
                <w:szCs w:val="24"/>
              </w:rPr>
            </w:pPr>
            <w:r>
              <w:rPr>
                <w:szCs w:val="21"/>
              </w:rPr>
              <w:t>缴纳</w:t>
            </w:r>
            <w:r>
              <w:rPr>
                <w:rFonts w:hint="eastAsia"/>
                <w:szCs w:val="21"/>
              </w:rPr>
              <w:t>风险</w:t>
            </w:r>
            <w:r>
              <w:rPr>
                <w:szCs w:val="21"/>
              </w:rPr>
              <w:t>保证金、签订合同</w:t>
            </w:r>
          </w:p>
        </w:tc>
        <w:tc>
          <w:tcPr>
            <w:tcW w:w="2378" w:type="dxa"/>
            <w:vAlign w:val="center"/>
          </w:tcPr>
          <w:p w14:paraId="03C67DAA">
            <w:pPr>
              <w:pStyle w:val="9"/>
              <w:rPr>
                <w:sz w:val="24"/>
                <w:szCs w:val="24"/>
              </w:rPr>
            </w:pPr>
            <w:r>
              <w:rPr>
                <w:rFonts w:hint="eastAsia"/>
                <w:szCs w:val="21"/>
              </w:rPr>
              <w:t>5月1</w:t>
            </w:r>
            <w:r>
              <w:rPr>
                <w:szCs w:val="21"/>
              </w:rPr>
              <w:t>5</w:t>
            </w:r>
            <w:r>
              <w:rPr>
                <w:rFonts w:hint="eastAsia"/>
                <w:szCs w:val="21"/>
              </w:rPr>
              <w:t>日</w:t>
            </w:r>
          </w:p>
        </w:tc>
        <w:tc>
          <w:tcPr>
            <w:tcW w:w="1651" w:type="dxa"/>
            <w:vAlign w:val="center"/>
          </w:tcPr>
          <w:p w14:paraId="694DE12D">
            <w:pPr>
              <w:pStyle w:val="9"/>
              <w:rPr>
                <w:sz w:val="24"/>
                <w:szCs w:val="24"/>
              </w:rPr>
            </w:pPr>
            <w:r>
              <w:rPr>
                <w:rFonts w:hint="eastAsia"/>
                <w:szCs w:val="21"/>
              </w:rPr>
              <w:t>5月31日</w:t>
            </w:r>
          </w:p>
        </w:tc>
      </w:tr>
      <w:tr w14:paraId="1B2C33E8">
        <w:tblPrEx>
          <w:tblCellMar>
            <w:top w:w="15" w:type="dxa"/>
            <w:left w:w="15" w:type="dxa"/>
            <w:bottom w:w="15" w:type="dxa"/>
            <w:right w:w="15" w:type="dxa"/>
          </w:tblCellMar>
        </w:tblPrEx>
        <w:trPr>
          <w:tblCellSpacing w:w="15" w:type="dxa"/>
        </w:trPr>
        <w:tc>
          <w:tcPr>
            <w:tcW w:w="4491" w:type="dxa"/>
            <w:vAlign w:val="center"/>
          </w:tcPr>
          <w:p w14:paraId="02090673">
            <w:pPr>
              <w:pStyle w:val="9"/>
              <w:rPr>
                <w:sz w:val="24"/>
                <w:szCs w:val="24"/>
              </w:rPr>
            </w:pPr>
            <w:r>
              <w:rPr>
                <w:szCs w:val="21"/>
              </w:rPr>
              <w:t>投标保证金</w:t>
            </w:r>
            <w:r>
              <w:rPr>
                <w:rFonts w:hint="eastAsia"/>
                <w:szCs w:val="21"/>
              </w:rPr>
              <w:t>退还</w:t>
            </w:r>
            <w:r>
              <w:rPr>
                <w:szCs w:val="21"/>
              </w:rPr>
              <w:t>处理</w:t>
            </w:r>
          </w:p>
        </w:tc>
        <w:tc>
          <w:tcPr>
            <w:tcW w:w="2378" w:type="dxa"/>
            <w:shd w:val="clear" w:color="auto" w:fill="auto"/>
            <w:vAlign w:val="center"/>
          </w:tcPr>
          <w:p w14:paraId="74AFD59E">
            <w:pPr>
              <w:pStyle w:val="9"/>
              <w:rPr>
                <w:sz w:val="24"/>
                <w:szCs w:val="24"/>
              </w:rPr>
            </w:pPr>
            <w:r>
              <w:rPr>
                <w:rFonts w:hint="eastAsia"/>
                <w:szCs w:val="21"/>
              </w:rPr>
              <w:t>6月1日</w:t>
            </w:r>
          </w:p>
        </w:tc>
        <w:tc>
          <w:tcPr>
            <w:tcW w:w="1651" w:type="dxa"/>
            <w:vAlign w:val="center"/>
          </w:tcPr>
          <w:p w14:paraId="0ACA2ECF">
            <w:pPr>
              <w:pStyle w:val="9"/>
              <w:rPr>
                <w:sz w:val="24"/>
                <w:szCs w:val="24"/>
              </w:rPr>
            </w:pPr>
            <w:r>
              <w:rPr>
                <w:rFonts w:hint="eastAsia"/>
                <w:szCs w:val="21"/>
              </w:rPr>
              <w:t>6月30日</w:t>
            </w:r>
          </w:p>
        </w:tc>
      </w:tr>
    </w:tbl>
    <w:p w14:paraId="25208565">
      <w:pPr>
        <w:pStyle w:val="9"/>
        <w:spacing w:line="360" w:lineRule="exact"/>
        <w:rPr>
          <w:b/>
          <w:sz w:val="24"/>
          <w:szCs w:val="24"/>
        </w:rPr>
      </w:pPr>
      <w:r>
        <w:rPr>
          <w:rFonts w:hint="eastAsia"/>
          <w:b/>
          <w:sz w:val="24"/>
          <w:szCs w:val="24"/>
        </w:rPr>
        <w:t>十一、</w:t>
      </w:r>
      <w:r>
        <w:rPr>
          <w:b/>
          <w:sz w:val="24"/>
          <w:szCs w:val="24"/>
        </w:rPr>
        <w:t>招标报名联系方式</w:t>
      </w:r>
    </w:p>
    <w:p w14:paraId="16114AE2">
      <w:pPr>
        <w:pStyle w:val="9"/>
        <w:spacing w:line="360" w:lineRule="exact"/>
        <w:rPr>
          <w:szCs w:val="21"/>
        </w:rPr>
      </w:pPr>
      <w:r>
        <w:rPr>
          <w:szCs w:val="21"/>
        </w:rPr>
        <w:t>投标书收取方式：所有参与投标企业</w:t>
      </w:r>
      <w:r>
        <w:rPr>
          <w:rFonts w:hint="eastAsia"/>
          <w:szCs w:val="21"/>
        </w:rPr>
        <w:t>在我司供应商管理平台注册账号后下载标书</w:t>
      </w:r>
    </w:p>
    <w:p w14:paraId="0FBB2D40">
      <w:pPr>
        <w:pStyle w:val="9"/>
        <w:spacing w:line="360" w:lineRule="exact"/>
        <w:rPr>
          <w:sz w:val="24"/>
          <w:szCs w:val="24"/>
        </w:rPr>
      </w:pPr>
      <w:r>
        <w:rPr>
          <w:rFonts w:hint="eastAsia"/>
          <w:b/>
          <w:sz w:val="24"/>
          <w:szCs w:val="24"/>
        </w:rPr>
        <w:t>供应商管理平台：</w:t>
      </w:r>
      <w:r>
        <w:rPr>
          <w:sz w:val="24"/>
          <w:szCs w:val="24"/>
        </w:rPr>
        <w:t>https://beary.going-link.com/</w:t>
      </w:r>
    </w:p>
    <w:p w14:paraId="7B2898A8">
      <w:pPr>
        <w:pStyle w:val="9"/>
        <w:spacing w:line="360" w:lineRule="exact"/>
        <w:rPr>
          <w:sz w:val="24"/>
          <w:szCs w:val="24"/>
        </w:rPr>
      </w:pPr>
      <w:r>
        <w:rPr>
          <w:szCs w:val="21"/>
        </w:rPr>
        <w:t>投标报名截止日期：202</w:t>
      </w:r>
      <w:r>
        <w:rPr>
          <w:rFonts w:hint="eastAsia"/>
          <w:szCs w:val="21"/>
          <w:lang w:val="en-US" w:eastAsia="zh-CN"/>
        </w:rPr>
        <w:t>6</w:t>
      </w:r>
      <w:r>
        <w:rPr>
          <w:szCs w:val="21"/>
        </w:rPr>
        <w:t>年3月</w:t>
      </w:r>
      <w:r>
        <w:rPr>
          <w:rFonts w:hint="eastAsia"/>
          <w:szCs w:val="21"/>
          <w:lang w:val="en-US" w:eastAsia="zh-CN"/>
        </w:rPr>
        <w:t>24</w:t>
      </w:r>
      <w:r>
        <w:rPr>
          <w:szCs w:val="21"/>
        </w:rPr>
        <w:t>日17:00。</w:t>
      </w:r>
    </w:p>
    <w:p w14:paraId="3DEE3F8E">
      <w:pPr>
        <w:pStyle w:val="9"/>
        <w:rPr>
          <w:sz w:val="24"/>
          <w:szCs w:val="24"/>
        </w:rPr>
      </w:pPr>
      <w:r>
        <w:rPr>
          <w:szCs w:val="21"/>
        </w:rPr>
        <w:t>联系人：张</w:t>
      </w:r>
      <w:r>
        <w:rPr>
          <w:rFonts w:hint="eastAsia"/>
          <w:szCs w:val="21"/>
        </w:rPr>
        <w:t>先生</w:t>
      </w:r>
    </w:p>
    <w:p w14:paraId="2B77A354">
      <w:pPr>
        <w:pStyle w:val="9"/>
        <w:rPr>
          <w:szCs w:val="21"/>
        </w:rPr>
      </w:pPr>
      <w:r>
        <w:rPr>
          <w:szCs w:val="21"/>
        </w:rPr>
        <w:t>固定电话：</w:t>
      </w:r>
      <w:r>
        <w:rPr>
          <w:rFonts w:ascii="Helvetica" w:hAnsi="Helvetica" w:cs="Helvetica"/>
          <w:sz w:val="20"/>
          <w:szCs w:val="20"/>
          <w:shd w:val="clear" w:color="auto" w:fill="FFFFFF"/>
        </w:rPr>
        <w:t>0769-81822333</w:t>
      </w:r>
      <w:r>
        <w:rPr>
          <w:szCs w:val="21"/>
        </w:rPr>
        <w:t>转8</w:t>
      </w:r>
      <w:r>
        <w:rPr>
          <w:rFonts w:hint="eastAsia"/>
          <w:szCs w:val="21"/>
          <w:lang w:val="en-US" w:eastAsia="zh-CN"/>
        </w:rPr>
        <w:t>23</w:t>
      </w:r>
      <w:r>
        <w:rPr>
          <w:szCs w:val="21"/>
        </w:rPr>
        <w:t>（工作日使用）联系方式仅接受咨询及</w:t>
      </w:r>
      <w:r>
        <w:rPr>
          <w:rFonts w:hint="eastAsia"/>
          <w:szCs w:val="21"/>
        </w:rPr>
        <w:t>资质认证</w:t>
      </w:r>
      <w:r>
        <w:rPr>
          <w:rFonts w:hint="eastAsia"/>
          <w:szCs w:val="21"/>
          <w:lang w:eastAsia="zh-CN"/>
        </w:rPr>
        <w:t>。</w:t>
      </w:r>
    </w:p>
    <w:p w14:paraId="41176CE2">
      <w:pPr>
        <w:pStyle w:val="9"/>
        <w:jc w:val="right"/>
        <w:rPr>
          <w:sz w:val="24"/>
          <w:szCs w:val="24"/>
        </w:rPr>
      </w:pPr>
      <w:r>
        <w:rPr>
          <w:rFonts w:hint="eastAsia"/>
          <w:sz w:val="24"/>
          <w:szCs w:val="24"/>
        </w:rPr>
        <w:t>本公告最终解释权归招标方所有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Microsoft YaHei Regular">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6B2A8"/>
    <w:multiLevelType w:val="singleLevel"/>
    <w:tmpl w:val="E9A6B2A8"/>
    <w:lvl w:ilvl="0" w:tentative="0">
      <w:start w:val="10"/>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开心就笑一下">
    <w15:presenceInfo w15:providerId="WPS Office" w15:userId="2018284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2RkZTJhNmI3ZjI5MDdiYzc0N2E1YjU3ZmFkOWUifQ=="/>
  </w:docVars>
  <w:rsids>
    <w:rsidRoot w:val="00CD19CD"/>
    <w:rsid w:val="000105F3"/>
    <w:rsid w:val="0003005D"/>
    <w:rsid w:val="0004750C"/>
    <w:rsid w:val="00055318"/>
    <w:rsid w:val="00055B0D"/>
    <w:rsid w:val="00086C49"/>
    <w:rsid w:val="000C0415"/>
    <w:rsid w:val="000D75FE"/>
    <w:rsid w:val="000F6916"/>
    <w:rsid w:val="001038A2"/>
    <w:rsid w:val="001175FE"/>
    <w:rsid w:val="0012465D"/>
    <w:rsid w:val="00153F3A"/>
    <w:rsid w:val="00173977"/>
    <w:rsid w:val="00175914"/>
    <w:rsid w:val="001806A1"/>
    <w:rsid w:val="001B4AAC"/>
    <w:rsid w:val="001D4CDA"/>
    <w:rsid w:val="00211117"/>
    <w:rsid w:val="00250880"/>
    <w:rsid w:val="00251CB8"/>
    <w:rsid w:val="00271D26"/>
    <w:rsid w:val="002C68F4"/>
    <w:rsid w:val="002F45E0"/>
    <w:rsid w:val="002F61F8"/>
    <w:rsid w:val="00304479"/>
    <w:rsid w:val="00311A5F"/>
    <w:rsid w:val="003355EC"/>
    <w:rsid w:val="00356789"/>
    <w:rsid w:val="00360753"/>
    <w:rsid w:val="003624E4"/>
    <w:rsid w:val="003777A2"/>
    <w:rsid w:val="0038698B"/>
    <w:rsid w:val="003A4B7D"/>
    <w:rsid w:val="003C70A8"/>
    <w:rsid w:val="003E113A"/>
    <w:rsid w:val="004012C7"/>
    <w:rsid w:val="00415186"/>
    <w:rsid w:val="00423D4D"/>
    <w:rsid w:val="00436ECA"/>
    <w:rsid w:val="00440D4A"/>
    <w:rsid w:val="00441A19"/>
    <w:rsid w:val="00484F52"/>
    <w:rsid w:val="00485C38"/>
    <w:rsid w:val="00493647"/>
    <w:rsid w:val="00541497"/>
    <w:rsid w:val="0058121A"/>
    <w:rsid w:val="005D5DBE"/>
    <w:rsid w:val="005E0E78"/>
    <w:rsid w:val="00623BF9"/>
    <w:rsid w:val="00656691"/>
    <w:rsid w:val="006740EB"/>
    <w:rsid w:val="0068570A"/>
    <w:rsid w:val="006B3AFC"/>
    <w:rsid w:val="006D363E"/>
    <w:rsid w:val="006E137F"/>
    <w:rsid w:val="00701265"/>
    <w:rsid w:val="00704733"/>
    <w:rsid w:val="00712956"/>
    <w:rsid w:val="00716F87"/>
    <w:rsid w:val="00723366"/>
    <w:rsid w:val="00740C26"/>
    <w:rsid w:val="00747683"/>
    <w:rsid w:val="00756945"/>
    <w:rsid w:val="00766652"/>
    <w:rsid w:val="0077141E"/>
    <w:rsid w:val="00772E35"/>
    <w:rsid w:val="00790D7D"/>
    <w:rsid w:val="007D7D6D"/>
    <w:rsid w:val="007F218D"/>
    <w:rsid w:val="00802872"/>
    <w:rsid w:val="00871B7F"/>
    <w:rsid w:val="00891F38"/>
    <w:rsid w:val="008A76CD"/>
    <w:rsid w:val="008B4A13"/>
    <w:rsid w:val="00900C29"/>
    <w:rsid w:val="009174EC"/>
    <w:rsid w:val="0092479D"/>
    <w:rsid w:val="00946A5D"/>
    <w:rsid w:val="00963735"/>
    <w:rsid w:val="00965993"/>
    <w:rsid w:val="00990483"/>
    <w:rsid w:val="00A0330B"/>
    <w:rsid w:val="00A07696"/>
    <w:rsid w:val="00A131FF"/>
    <w:rsid w:val="00A16C7C"/>
    <w:rsid w:val="00A57AE4"/>
    <w:rsid w:val="00A629C0"/>
    <w:rsid w:val="00AF561C"/>
    <w:rsid w:val="00B116D2"/>
    <w:rsid w:val="00B422E2"/>
    <w:rsid w:val="00B569F1"/>
    <w:rsid w:val="00B66374"/>
    <w:rsid w:val="00B9097A"/>
    <w:rsid w:val="00BC5B04"/>
    <w:rsid w:val="00BE2514"/>
    <w:rsid w:val="00BE586D"/>
    <w:rsid w:val="00C11579"/>
    <w:rsid w:val="00CA6D0A"/>
    <w:rsid w:val="00CB14E4"/>
    <w:rsid w:val="00CB72A8"/>
    <w:rsid w:val="00CD19CD"/>
    <w:rsid w:val="00CE622A"/>
    <w:rsid w:val="00D03A18"/>
    <w:rsid w:val="00D0462C"/>
    <w:rsid w:val="00D1637E"/>
    <w:rsid w:val="00D812DB"/>
    <w:rsid w:val="00D81768"/>
    <w:rsid w:val="00D862FE"/>
    <w:rsid w:val="00DA6FE8"/>
    <w:rsid w:val="00DD0C94"/>
    <w:rsid w:val="00DD0F19"/>
    <w:rsid w:val="00E16576"/>
    <w:rsid w:val="00E73783"/>
    <w:rsid w:val="00EC647D"/>
    <w:rsid w:val="00ED2E6A"/>
    <w:rsid w:val="00F01BC3"/>
    <w:rsid w:val="00F035AA"/>
    <w:rsid w:val="00F36F87"/>
    <w:rsid w:val="00F66A3B"/>
    <w:rsid w:val="00F6755B"/>
    <w:rsid w:val="00F80DD4"/>
    <w:rsid w:val="00F92963"/>
    <w:rsid w:val="00FA270A"/>
    <w:rsid w:val="00FA6D52"/>
    <w:rsid w:val="00FB7CD5"/>
    <w:rsid w:val="00FC134C"/>
    <w:rsid w:val="00FF5FD9"/>
    <w:rsid w:val="022F6896"/>
    <w:rsid w:val="03E86EA9"/>
    <w:rsid w:val="060A6344"/>
    <w:rsid w:val="087B179E"/>
    <w:rsid w:val="0B442D7F"/>
    <w:rsid w:val="0B8C65F4"/>
    <w:rsid w:val="0DBF7E88"/>
    <w:rsid w:val="0E4E249D"/>
    <w:rsid w:val="13213A9B"/>
    <w:rsid w:val="13DB1050"/>
    <w:rsid w:val="16120DB6"/>
    <w:rsid w:val="17E759DB"/>
    <w:rsid w:val="1DBF6F66"/>
    <w:rsid w:val="1E2905A5"/>
    <w:rsid w:val="1E801891"/>
    <w:rsid w:val="1E8C69BE"/>
    <w:rsid w:val="1F150058"/>
    <w:rsid w:val="21185C47"/>
    <w:rsid w:val="23116B4C"/>
    <w:rsid w:val="241A0BA6"/>
    <w:rsid w:val="265D67DB"/>
    <w:rsid w:val="26902D47"/>
    <w:rsid w:val="27612837"/>
    <w:rsid w:val="298E0A02"/>
    <w:rsid w:val="31BC4D7D"/>
    <w:rsid w:val="323F4782"/>
    <w:rsid w:val="33A27074"/>
    <w:rsid w:val="363E0457"/>
    <w:rsid w:val="38555535"/>
    <w:rsid w:val="3C4D4F50"/>
    <w:rsid w:val="3D8F3A9E"/>
    <w:rsid w:val="3FB51A2F"/>
    <w:rsid w:val="42914901"/>
    <w:rsid w:val="44C922D4"/>
    <w:rsid w:val="4EA01294"/>
    <w:rsid w:val="4F9B32A5"/>
    <w:rsid w:val="4FE312DA"/>
    <w:rsid w:val="503F701A"/>
    <w:rsid w:val="51951059"/>
    <w:rsid w:val="544F2184"/>
    <w:rsid w:val="5AFB2184"/>
    <w:rsid w:val="5B0C1305"/>
    <w:rsid w:val="5E750E86"/>
    <w:rsid w:val="5F1F40D2"/>
    <w:rsid w:val="63F024E1"/>
    <w:rsid w:val="65246D5E"/>
    <w:rsid w:val="66BD7042"/>
    <w:rsid w:val="67E67FA5"/>
    <w:rsid w:val="68063D32"/>
    <w:rsid w:val="68A43B13"/>
    <w:rsid w:val="694D035D"/>
    <w:rsid w:val="6D2A7D22"/>
    <w:rsid w:val="6E46113C"/>
    <w:rsid w:val="6E46171D"/>
    <w:rsid w:val="709A20D6"/>
    <w:rsid w:val="726A5CB0"/>
    <w:rsid w:val="77947AEF"/>
    <w:rsid w:val="7A5228B7"/>
    <w:rsid w:val="7C570EF7"/>
    <w:rsid w:val="7CC16371"/>
    <w:rsid w:val="7DEC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qlbt-cell-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4335</Words>
  <Characters>4601</Characters>
  <Lines>23</Lines>
  <Paragraphs>6</Paragraphs>
  <TotalTime>0</TotalTime>
  <ScaleCrop>false</ScaleCrop>
  <LinksUpToDate>false</LinksUpToDate>
  <CharactersWithSpaces>4630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2022-12-27T01:42:00Z</dcterms:created>
  <dc:creator>WL02@Beary.com</dc:creator>
  <cp:lastModifiedBy>开心就笑一下</cp:lastModifiedBy>
  <cp:lastPrinted>2025-04-03T00:32:00Z</cp:lastPrinted>
  <dcterms:modified xsi:type="dcterms:W3CDTF">2026-03-06T02:45:27Z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2511F0C17BF440089DA6024C098D6508_12</vt:lpwstr>
  </property>
  <property fmtid="{D5CDD505-2E9C-101B-9397-08002B2CF9AE}" pid="4" name="KSOTemplateDocerSaveRecord">
    <vt:lpwstr>eyJoZGlkIjoiYjJkYjcwMmUyM2M0ZGNmMDBlNzA2Nzg0MjhjYjYwYTYiLCJ1c2VySWQiOiIyMTE3ODIxMjMifQ==</vt:lpwstr>
  </property>
</Properties>
</file>