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23EF9">
      <w:pPr>
        <w:keepNext w:val="0"/>
        <w:keepLines w:val="0"/>
        <w:pageBreakBefore w:val="0"/>
        <w:widowControl w:val="0"/>
        <w:kinsoku/>
        <w:wordWrap/>
        <w:overflowPunct/>
        <w:topLinePunct w:val="0"/>
        <w:autoSpaceDE/>
        <w:autoSpaceDN/>
        <w:bidi w:val="0"/>
        <w:adjustRightInd/>
        <w:snapToGrid/>
        <w:spacing w:line="360" w:lineRule="auto"/>
        <w:ind w:right="420" w:rightChars="200" w:firstLine="723" w:firstLineChars="200"/>
        <w:jc w:val="center"/>
        <w:textAlignment w:val="auto"/>
        <w:outlineLvl w:val="9"/>
        <w:rPr>
          <w:rFonts w:hint="eastAsia" w:ascii="宋体" w:hAnsi="宋体" w:eastAsia="宋体" w:cs="宋体"/>
          <w:b/>
          <w:sz w:val="36"/>
          <w:szCs w:val="36"/>
          <w:lang w:val="en-US" w:eastAsia="zh-CN"/>
        </w:rPr>
      </w:pPr>
      <w:bookmarkStart w:id="0" w:name="_GoBack"/>
      <w:bookmarkEnd w:id="0"/>
      <w:r>
        <w:rPr>
          <w:rFonts w:hint="eastAsia" w:ascii="宋体" w:hAnsi="宋体" w:eastAsia="宋体" w:cs="宋体"/>
          <w:b/>
          <w:sz w:val="36"/>
          <w:szCs w:val="36"/>
          <w:lang w:val="en-US" w:eastAsia="zh-CN"/>
        </w:rPr>
        <w:t>2026年南方黑芝麻容县工厂广西区</w:t>
      </w:r>
    </w:p>
    <w:p w14:paraId="743BA309">
      <w:pPr>
        <w:keepNext w:val="0"/>
        <w:keepLines w:val="0"/>
        <w:pageBreakBefore w:val="0"/>
        <w:widowControl w:val="0"/>
        <w:kinsoku/>
        <w:wordWrap/>
        <w:overflowPunct/>
        <w:topLinePunct w:val="0"/>
        <w:autoSpaceDE/>
        <w:autoSpaceDN/>
        <w:bidi w:val="0"/>
        <w:adjustRightInd/>
        <w:snapToGrid/>
        <w:spacing w:line="360" w:lineRule="auto"/>
        <w:ind w:right="420" w:rightChars="200" w:firstLine="723" w:firstLineChars="200"/>
        <w:jc w:val="center"/>
        <w:textAlignment w:val="auto"/>
        <w:outlineLvl w:val="9"/>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物流配送项目</w:t>
      </w:r>
      <w:r>
        <w:rPr>
          <w:rFonts w:hint="eastAsia" w:ascii="宋体" w:hAnsi="宋体" w:eastAsia="宋体" w:cs="宋体"/>
          <w:b/>
          <w:sz w:val="36"/>
          <w:szCs w:val="36"/>
        </w:rPr>
        <w:t>招标</w:t>
      </w:r>
      <w:r>
        <w:rPr>
          <w:rFonts w:hint="eastAsia" w:ascii="宋体" w:hAnsi="宋体" w:eastAsia="宋体" w:cs="宋体"/>
          <w:b/>
          <w:sz w:val="36"/>
          <w:szCs w:val="36"/>
          <w:lang w:val="en-US" w:eastAsia="zh-CN"/>
        </w:rPr>
        <w:t>公告</w:t>
      </w:r>
    </w:p>
    <w:p w14:paraId="7A26C20D">
      <w:pPr>
        <w:spacing w:line="360" w:lineRule="auto"/>
        <w:ind w:right="420" w:rightChars="200" w:firstLine="643" w:firstLineChars="200"/>
        <w:jc w:val="center"/>
        <w:rPr>
          <w:rFonts w:ascii="宋体" w:hAnsi="宋体" w:eastAsia="宋体"/>
          <w:b/>
          <w:sz w:val="32"/>
          <w:szCs w:val="32"/>
        </w:rPr>
      </w:pPr>
    </w:p>
    <w:p w14:paraId="40FA3EC4">
      <w:pPr>
        <w:spacing w:line="360" w:lineRule="auto"/>
        <w:ind w:firstLine="480" w:firstLineChars="200"/>
        <w:rPr>
          <w:rFonts w:hint="eastAsia" w:ascii="宋体" w:hAnsi="宋体" w:eastAsia="宋体" w:cs="宋体"/>
          <w:sz w:val="24"/>
          <w:szCs w:val="24"/>
        </w:rPr>
      </w:pPr>
      <w:r>
        <w:rPr>
          <w:rFonts w:hint="eastAsia" w:hAnsi="宋体" w:cs="宋体"/>
          <w:sz w:val="24"/>
          <w:szCs w:val="24"/>
          <w:lang w:eastAsia="zh-CN"/>
        </w:rPr>
        <w:t>广西南方黑芝麻食品销售有限公司</w:t>
      </w:r>
      <w:r>
        <w:rPr>
          <w:rFonts w:hint="eastAsia" w:ascii="宋体" w:hAnsi="宋体" w:eastAsia="宋体" w:cs="宋体"/>
          <w:sz w:val="24"/>
          <w:szCs w:val="24"/>
          <w:highlight w:val="none"/>
        </w:rPr>
        <w:t>是</w:t>
      </w:r>
      <w:r>
        <w:rPr>
          <w:rFonts w:hint="eastAsia" w:hAnsi="宋体" w:cs="宋体"/>
          <w:sz w:val="24"/>
          <w:szCs w:val="24"/>
          <w:highlight w:val="none"/>
          <w:lang w:val="en-US" w:eastAsia="zh-CN"/>
        </w:rPr>
        <w:t>南方黑芝麻集团股份有限公司旗下企业，</w:t>
      </w:r>
      <w:r>
        <w:rPr>
          <w:rFonts w:hint="eastAsia" w:ascii="宋体" w:hAnsi="宋体" w:eastAsia="宋体" w:cs="宋体"/>
          <w:sz w:val="24"/>
          <w:szCs w:val="24"/>
          <w:highlight w:val="none"/>
          <w:lang w:val="en-US" w:eastAsia="zh-CN"/>
        </w:rPr>
        <w:t>经营南方黑芝麻系列产品</w:t>
      </w:r>
      <w:r>
        <w:rPr>
          <w:rFonts w:hint="eastAsia" w:ascii="宋体" w:hAnsi="宋体" w:eastAsia="宋体" w:cs="宋体"/>
          <w:sz w:val="24"/>
          <w:szCs w:val="24"/>
          <w:highlight w:val="none"/>
        </w:rPr>
        <w:t>为主体的公司</w:t>
      </w:r>
      <w:r>
        <w:rPr>
          <w:rFonts w:hint="eastAsia" w:hAnsi="宋体" w:cs="宋体"/>
          <w:sz w:val="24"/>
          <w:szCs w:val="24"/>
          <w:lang w:val="en-US" w:eastAsia="zh-CN"/>
        </w:rPr>
        <w:t>。</w:t>
      </w:r>
      <w:r>
        <w:rPr>
          <w:rFonts w:hint="eastAsia" w:ascii="宋体" w:hAnsi="宋体" w:eastAsia="宋体" w:cs="宋体"/>
          <w:sz w:val="24"/>
          <w:szCs w:val="24"/>
        </w:rPr>
        <w:t>为规范公司采购行为，使采购业务公开、透明化并真正体现公平、公正原则，经公司研究决定对广西玉林容县工厂黑芝麻糊产品物流配送项目实行集中招标采购，诚挚邀请各物流商参加，</w:t>
      </w:r>
      <w:r>
        <w:rPr>
          <w:rFonts w:hint="eastAsia" w:ascii="宋体" w:hAnsi="宋体" w:eastAsia="宋体" w:cs="宋体"/>
          <w:sz w:val="24"/>
          <w:szCs w:val="24"/>
          <w:lang w:val="en-US" w:eastAsia="zh-CN"/>
        </w:rPr>
        <w:t>招标项目</w:t>
      </w:r>
      <w:r>
        <w:rPr>
          <w:rFonts w:hint="eastAsia" w:ascii="宋体" w:hAnsi="宋体" w:eastAsia="宋体" w:cs="宋体"/>
          <w:sz w:val="24"/>
          <w:szCs w:val="24"/>
        </w:rPr>
        <w:t>主要内容如下：</w:t>
      </w:r>
    </w:p>
    <w:p w14:paraId="2A1D4208">
      <w:pPr>
        <w:spacing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rPr>
        <w:t>一、</w:t>
      </w:r>
      <w:r>
        <w:rPr>
          <w:rFonts w:hint="eastAsia" w:ascii="宋体" w:hAnsi="宋体" w:eastAsia="宋体"/>
          <w:sz w:val="24"/>
          <w:szCs w:val="24"/>
          <w:lang w:val="en-US" w:eastAsia="zh-CN"/>
        </w:rPr>
        <w:t>项目说明:</w:t>
      </w:r>
    </w:p>
    <w:p w14:paraId="2D55DA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项目合作时间：202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月1日至202</w:t>
      </w:r>
      <w:r>
        <w:rPr>
          <w:rFonts w:hint="eastAsia" w:ascii="宋体" w:hAnsi="宋体" w:eastAsia="宋体" w:cs="宋体"/>
          <w:sz w:val="24"/>
          <w:szCs w:val="24"/>
          <w:lang w:val="en-US" w:eastAsia="zh-CN"/>
        </w:rPr>
        <w:t>8</w:t>
      </w:r>
      <w:r>
        <w:rPr>
          <w:rFonts w:hint="eastAsia" w:ascii="宋体" w:hAnsi="宋体" w:eastAsia="宋体" w:cs="宋体"/>
          <w:sz w:val="24"/>
          <w:szCs w:val="24"/>
        </w:rPr>
        <w:t>年4月30日。</w:t>
      </w:r>
    </w:p>
    <w:p w14:paraId="23E8D561">
      <w:pPr>
        <w:spacing w:line="360" w:lineRule="auto"/>
        <w:ind w:firstLine="480" w:firstLineChars="200"/>
        <w:rPr>
          <w:rFonts w:ascii="宋体" w:hAnsi="宋体" w:eastAsia="宋体"/>
          <w:sz w:val="24"/>
          <w:szCs w:val="24"/>
          <w:highlight w:val="none"/>
        </w:rPr>
      </w:pPr>
      <w:r>
        <w:rPr>
          <w:rFonts w:hint="eastAsia" w:ascii="宋体" w:hAnsi="宋体" w:eastAsia="宋体"/>
          <w:sz w:val="24"/>
          <w:szCs w:val="24"/>
          <w:lang w:val="en-US" w:eastAsia="zh-CN"/>
        </w:rPr>
        <w:t>2、项目内容：</w:t>
      </w:r>
      <w:r>
        <w:rPr>
          <w:rFonts w:hint="eastAsia" w:ascii="宋体" w:hAnsi="宋体" w:eastAsia="宋体"/>
          <w:sz w:val="24"/>
          <w:szCs w:val="24"/>
        </w:rPr>
        <w:t>采用整车、零担的配送方式向我公司提供产品“门对门”配送服务</w:t>
      </w:r>
      <w:r>
        <w:rPr>
          <w:rFonts w:hint="eastAsia" w:ascii="宋体" w:hAnsi="宋体" w:eastAsia="宋体"/>
          <w:sz w:val="24"/>
          <w:szCs w:val="24"/>
          <w:highlight w:val="none"/>
          <w:lang w:eastAsia="zh-CN"/>
        </w:rPr>
        <w:t>。</w:t>
      </w:r>
      <w:r>
        <w:rPr>
          <w:rFonts w:hint="eastAsia" w:ascii="宋体" w:hAnsi="宋体" w:eastAsia="宋体"/>
          <w:sz w:val="24"/>
          <w:szCs w:val="24"/>
          <w:highlight w:val="none"/>
        </w:rPr>
        <w:t>起运地：广西容县，目的地：广西</w:t>
      </w:r>
      <w:r>
        <w:rPr>
          <w:rFonts w:hint="eastAsia" w:ascii="宋体" w:hAnsi="宋体" w:eastAsia="宋体"/>
          <w:sz w:val="24"/>
          <w:szCs w:val="24"/>
          <w:highlight w:val="none"/>
          <w:lang w:eastAsia="zh-CN"/>
        </w:rPr>
        <w:t>、</w:t>
      </w:r>
      <w:r>
        <w:rPr>
          <w:rFonts w:hint="eastAsia" w:ascii="宋体" w:hAnsi="宋体" w:eastAsia="宋体"/>
          <w:sz w:val="24"/>
          <w:szCs w:val="24"/>
          <w:highlight w:val="none"/>
        </w:rPr>
        <w:t>广东、海南</w:t>
      </w:r>
      <w:r>
        <w:rPr>
          <w:rFonts w:hint="eastAsia" w:ascii="宋体" w:hAnsi="宋体" w:eastAsia="宋体"/>
          <w:sz w:val="24"/>
          <w:szCs w:val="24"/>
          <w:highlight w:val="none"/>
          <w:lang w:val="en-US" w:eastAsia="zh-CN"/>
        </w:rPr>
        <w:t>部分城市</w:t>
      </w:r>
      <w:r>
        <w:rPr>
          <w:rFonts w:hint="eastAsia" w:ascii="宋体" w:hAnsi="宋体" w:eastAsia="宋体"/>
          <w:sz w:val="24"/>
          <w:szCs w:val="24"/>
          <w:highlight w:val="none"/>
        </w:rPr>
        <w:t>范围内客户仓库。</w:t>
      </w:r>
      <w:r>
        <w:rPr>
          <w:rFonts w:hint="eastAsia" w:ascii="宋体" w:hAnsi="宋体" w:eastAsia="宋体"/>
          <w:sz w:val="24"/>
          <w:szCs w:val="24"/>
          <w:highlight w:val="none"/>
          <w:lang w:eastAsia="zh-CN"/>
        </w:rPr>
        <w:t>（</w:t>
      </w:r>
      <w:r>
        <w:rPr>
          <w:rFonts w:hint="eastAsia" w:ascii="宋体" w:hAnsi="宋体" w:eastAsia="宋体"/>
          <w:sz w:val="24"/>
          <w:szCs w:val="24"/>
          <w:highlight w:val="none"/>
        </w:rPr>
        <w:t>物流无须提供装卸服务）</w:t>
      </w:r>
    </w:p>
    <w:p w14:paraId="3E6A169A">
      <w:pPr>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3、配送方式：（1）</w:t>
      </w:r>
      <w:r>
        <w:rPr>
          <w:rFonts w:hint="eastAsia" w:ascii="宋体" w:hAnsi="宋体" w:eastAsia="宋体" w:cs="宋体"/>
          <w:color w:val="000000"/>
          <w:sz w:val="24"/>
          <w:szCs w:val="24"/>
          <w:lang w:val="en-US" w:eastAsia="zh-CN"/>
        </w:rPr>
        <w:t>广西区内整车配送；（2）广西区内、广东省内（部分城市）、海南省（海口）内零担配送。</w:t>
      </w:r>
    </w:p>
    <w:p w14:paraId="1BE3A55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val="en-US" w:eastAsia="zh-CN"/>
        </w:rPr>
        <w:t>配送形式</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整车运输：</w:t>
      </w:r>
      <w:r>
        <w:rPr>
          <w:rFonts w:hint="eastAsia" w:ascii="宋体" w:hAnsi="宋体" w:eastAsia="宋体" w:cs="宋体"/>
          <w:color w:val="000000"/>
          <w:sz w:val="24"/>
          <w:szCs w:val="24"/>
        </w:rPr>
        <w:t>9.6米</w:t>
      </w:r>
      <w:r>
        <w:rPr>
          <w:rFonts w:hint="eastAsia" w:ascii="宋体" w:hAnsi="宋体" w:eastAsia="宋体" w:cs="宋体"/>
          <w:color w:val="000000"/>
          <w:sz w:val="24"/>
          <w:szCs w:val="24"/>
          <w:lang w:eastAsia="zh-CN"/>
        </w:rPr>
        <w:t>高栏</w:t>
      </w:r>
      <w:r>
        <w:rPr>
          <w:rFonts w:hint="eastAsia" w:ascii="宋体" w:hAnsi="宋体" w:eastAsia="宋体" w:cs="宋体"/>
          <w:color w:val="000000"/>
          <w:sz w:val="24"/>
          <w:szCs w:val="24"/>
        </w:rPr>
        <w:t>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零担：以零担形式发运的</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单笔订单</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容县起运量50件产品，其他地方起</w:t>
      </w:r>
      <w:r>
        <w:rPr>
          <w:rFonts w:hint="eastAsia" w:ascii="宋体" w:hAnsi="宋体" w:eastAsia="宋体" w:cs="宋体"/>
          <w:color w:val="000000"/>
          <w:sz w:val="24"/>
          <w:szCs w:val="24"/>
        </w:rPr>
        <w:t>运量为100件</w:t>
      </w:r>
      <w:r>
        <w:rPr>
          <w:rFonts w:hint="eastAsia" w:ascii="宋体" w:hAnsi="宋体" w:eastAsia="宋体" w:cs="宋体"/>
          <w:color w:val="000000"/>
          <w:sz w:val="24"/>
          <w:szCs w:val="24"/>
          <w:lang w:val="en-US" w:eastAsia="zh-CN"/>
        </w:rPr>
        <w:t>产品</w:t>
      </w:r>
      <w:r>
        <w:rPr>
          <w:rFonts w:hint="eastAsia" w:ascii="宋体" w:hAnsi="宋体" w:eastAsia="宋体" w:cs="宋体"/>
          <w:color w:val="000000"/>
          <w:sz w:val="24"/>
          <w:szCs w:val="24"/>
        </w:rPr>
        <w:t>。</w:t>
      </w:r>
    </w:p>
    <w:p w14:paraId="75F37A2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配送</w:t>
      </w:r>
      <w:r>
        <w:rPr>
          <w:rFonts w:hint="eastAsia" w:ascii="宋体" w:hAnsi="宋体" w:eastAsia="宋体" w:cs="宋体"/>
          <w:sz w:val="24"/>
          <w:szCs w:val="24"/>
        </w:rPr>
        <w:t>产品</w:t>
      </w:r>
      <w:r>
        <w:rPr>
          <w:rFonts w:hint="eastAsia" w:ascii="宋体" w:hAnsi="宋体" w:eastAsia="宋体" w:cs="宋体"/>
          <w:sz w:val="24"/>
          <w:szCs w:val="24"/>
          <w:lang w:val="en-US" w:eastAsia="zh-CN"/>
        </w:rPr>
        <w:t>类型：预包装食品。产品</w:t>
      </w:r>
      <w:r>
        <w:rPr>
          <w:rFonts w:hint="eastAsia" w:ascii="宋体" w:hAnsi="宋体" w:eastAsia="宋体" w:cs="宋体"/>
          <w:sz w:val="24"/>
          <w:szCs w:val="24"/>
        </w:rPr>
        <w:t>包装：纸箱包装。单件产品</w:t>
      </w:r>
      <w:r>
        <w:rPr>
          <w:rFonts w:hint="eastAsia" w:ascii="宋体" w:hAnsi="宋体" w:eastAsia="宋体" w:cs="宋体"/>
          <w:sz w:val="24"/>
          <w:szCs w:val="24"/>
          <w:lang w:val="en-US" w:eastAsia="zh-CN"/>
        </w:rPr>
        <w:t>体积</w:t>
      </w:r>
      <w:r>
        <w:rPr>
          <w:rFonts w:hint="eastAsia" w:ascii="宋体" w:hAnsi="宋体" w:eastAsia="宋体" w:cs="宋体"/>
          <w:sz w:val="24"/>
          <w:szCs w:val="24"/>
        </w:rPr>
        <w:t>：约0.05立方米，毛重约10千克。</w:t>
      </w:r>
    </w:p>
    <w:p w14:paraId="24256BFB">
      <w:pPr>
        <w:spacing w:line="480" w:lineRule="auto"/>
        <w:ind w:firstLine="480" w:firstLineChars="200"/>
        <w:rPr>
          <w:rFonts w:hint="eastAsia" w:ascii="宋体" w:hAnsi="宋体" w:eastAsia="宋体"/>
          <w:sz w:val="24"/>
          <w:szCs w:val="24"/>
        </w:rPr>
      </w:pPr>
      <w:r>
        <w:rPr>
          <w:rFonts w:hint="eastAsia" w:ascii="宋体" w:hAnsi="宋体" w:eastAsia="宋体"/>
          <w:sz w:val="24"/>
          <w:szCs w:val="24"/>
        </w:rPr>
        <w:t>二、物流商准入条件:</w:t>
      </w:r>
    </w:p>
    <w:p w14:paraId="7C257CEE">
      <w:pPr>
        <w:pStyle w:val="4"/>
        <w:spacing w:before="0" w:beforeAutospacing="0" w:after="0" w:afterAutospacing="0" w:line="360" w:lineRule="auto"/>
        <w:ind w:firstLine="480" w:firstLineChars="200"/>
        <w:jc w:val="both"/>
        <w:rPr>
          <w:rFonts w:hint="eastAsia" w:ascii="宋体" w:hAnsi="宋体" w:eastAsia="宋体" w:cs="宋体"/>
          <w:color w:val="000000"/>
          <w:lang w:val="en-US" w:eastAsia="zh-CN"/>
        </w:rPr>
      </w:pPr>
      <w:r>
        <w:rPr>
          <w:rFonts w:hint="eastAsia"/>
          <w:color w:val="000000"/>
          <w:lang w:val="en-US" w:eastAsia="zh-CN"/>
        </w:rPr>
        <w:t>1、</w:t>
      </w:r>
      <w:r>
        <w:rPr>
          <w:rFonts w:hint="eastAsia"/>
          <w:color w:val="000000"/>
        </w:rPr>
        <w:t>持有效营业执照、道路运输许可证(普通货运)</w:t>
      </w:r>
      <w:r>
        <w:rPr>
          <w:rFonts w:hint="eastAsia"/>
          <w:color w:val="000000"/>
          <w:lang w:eastAsia="zh-CN"/>
        </w:rPr>
        <w:t>，</w:t>
      </w:r>
      <w:r>
        <w:rPr>
          <w:rFonts w:hint="eastAsia"/>
          <w:color w:val="000000"/>
        </w:rPr>
        <w:t>经营范围为全国货物运输；</w:t>
      </w:r>
    </w:p>
    <w:p w14:paraId="7E25E311">
      <w:pPr>
        <w:pStyle w:val="4"/>
        <w:spacing w:before="0" w:beforeAutospacing="0" w:after="0" w:afterAutospacing="0" w:line="360" w:lineRule="auto"/>
        <w:ind w:firstLine="480" w:firstLineChars="200"/>
        <w:jc w:val="both"/>
        <w:rPr>
          <w:rFonts w:hint="eastAsia"/>
          <w:color w:val="000000"/>
        </w:rPr>
      </w:pPr>
      <w:r>
        <w:rPr>
          <w:rFonts w:hint="eastAsia" w:cs="宋体"/>
          <w:color w:val="000000"/>
          <w:lang w:val="en-US" w:eastAsia="zh-CN"/>
        </w:rPr>
        <w:t>2、</w:t>
      </w:r>
      <w:r>
        <w:rPr>
          <w:rFonts w:hint="eastAsia"/>
          <w:color w:val="000000"/>
        </w:rPr>
        <w:t>公司需</w:t>
      </w:r>
      <w:r>
        <w:rPr>
          <w:rFonts w:hint="eastAsia"/>
          <w:color w:val="000000"/>
          <w:lang w:eastAsia="zh-CN"/>
        </w:rPr>
        <w:t>至少</w:t>
      </w:r>
      <w:r>
        <w:rPr>
          <w:rFonts w:hint="eastAsia"/>
          <w:color w:val="000000"/>
        </w:rPr>
        <w:t>有</w:t>
      </w:r>
      <w:r>
        <w:rPr>
          <w:rFonts w:hint="eastAsia"/>
          <w:color w:val="000000"/>
          <w:lang w:val="en-US" w:eastAsia="zh-CN"/>
        </w:rPr>
        <w:t>两</w:t>
      </w:r>
      <w:r>
        <w:rPr>
          <w:rFonts w:hint="eastAsia"/>
          <w:color w:val="000000"/>
        </w:rPr>
        <w:t>年执业历史，符合一般纳税人资质，</w:t>
      </w:r>
      <w:r>
        <w:rPr>
          <w:rFonts w:hint="eastAsia"/>
          <w:color w:val="000000"/>
          <w:lang w:val="en-US" w:eastAsia="zh-CN"/>
        </w:rPr>
        <w:t>能</w:t>
      </w:r>
      <w:r>
        <w:rPr>
          <w:rFonts w:hint="eastAsia"/>
          <w:color w:val="000000"/>
        </w:rPr>
        <w:t>开具</w:t>
      </w:r>
      <w:r>
        <w:rPr>
          <w:rFonts w:hint="eastAsia"/>
          <w:color w:val="000000"/>
          <w:lang w:val="en-US" w:eastAsia="zh-CN"/>
        </w:rPr>
        <w:t>正规的</w:t>
      </w:r>
      <w:r>
        <w:rPr>
          <w:rFonts w:hint="eastAsia"/>
          <w:color w:val="000000"/>
        </w:rPr>
        <w:t>符合现行税法、税率为9%的运输增值税专用发票</w:t>
      </w:r>
      <w:r>
        <w:rPr>
          <w:rFonts w:hint="eastAsia"/>
          <w:color w:val="000000"/>
          <w:lang w:eastAsia="zh-CN"/>
        </w:rPr>
        <w:t>，</w:t>
      </w:r>
      <w:r>
        <w:rPr>
          <w:rFonts w:hint="eastAsia"/>
          <w:color w:val="000000"/>
          <w:lang w:val="en-US" w:eastAsia="zh-CN"/>
        </w:rPr>
        <w:t>具有依法纳税的良好资质；</w:t>
      </w:r>
    </w:p>
    <w:p w14:paraId="54970C8E">
      <w:pPr>
        <w:pStyle w:val="4"/>
        <w:spacing w:before="0" w:beforeAutospacing="0" w:after="0" w:afterAutospacing="0" w:line="360" w:lineRule="auto"/>
        <w:ind w:firstLine="480" w:firstLineChars="200"/>
        <w:jc w:val="both"/>
        <w:rPr>
          <w:rFonts w:hint="eastAsia"/>
          <w:color w:val="000000"/>
        </w:rPr>
      </w:pPr>
      <w:r>
        <w:rPr>
          <w:rFonts w:hint="eastAsia" w:cs="宋体"/>
          <w:color w:val="000000"/>
          <w:lang w:val="en-US" w:eastAsia="zh-CN"/>
        </w:rPr>
        <w:t>3、</w:t>
      </w:r>
      <w:r>
        <w:rPr>
          <w:rFonts w:hint="eastAsia"/>
          <w:color w:val="000000"/>
        </w:rPr>
        <w:t>公司注册</w:t>
      </w:r>
      <w:r>
        <w:rPr>
          <w:rFonts w:hint="eastAsia"/>
          <w:color w:val="000000"/>
          <w:lang w:val="en-US" w:eastAsia="zh-CN"/>
        </w:rPr>
        <w:t>资金</w:t>
      </w:r>
      <w:r>
        <w:rPr>
          <w:rFonts w:hint="eastAsia"/>
          <w:color w:val="000000"/>
        </w:rPr>
        <w:t>人民币</w:t>
      </w:r>
      <w:r>
        <w:rPr>
          <w:rFonts w:hint="eastAsia"/>
          <w:color w:val="000000"/>
          <w:lang w:val="en-US" w:eastAsia="zh-CN"/>
        </w:rPr>
        <w:t>10</w:t>
      </w:r>
      <w:r>
        <w:rPr>
          <w:rFonts w:hint="eastAsia"/>
          <w:color w:val="000000"/>
        </w:rPr>
        <w:t>万元以上；</w:t>
      </w:r>
    </w:p>
    <w:p w14:paraId="0BFEAED2">
      <w:pPr>
        <w:pStyle w:val="4"/>
        <w:spacing w:before="0" w:beforeAutospacing="0" w:after="0" w:afterAutospacing="0" w:line="360" w:lineRule="auto"/>
        <w:ind w:firstLine="480" w:firstLineChars="200"/>
        <w:jc w:val="both"/>
        <w:rPr>
          <w:rFonts w:hint="eastAsia"/>
          <w:color w:val="000000"/>
        </w:rPr>
      </w:pPr>
      <w:r>
        <w:rPr>
          <w:rFonts w:hint="eastAsia" w:cs="宋体"/>
          <w:color w:val="000000"/>
          <w:shd w:val="clear" w:color="auto" w:fill="auto"/>
          <w:lang w:val="en-US" w:eastAsia="zh-CN"/>
        </w:rPr>
        <w:t>4、</w:t>
      </w:r>
      <w:r>
        <w:rPr>
          <w:rFonts w:hint="eastAsia"/>
          <w:color w:val="000000"/>
        </w:rPr>
        <w:t>企业规模</w:t>
      </w:r>
      <w:r>
        <w:rPr>
          <w:rFonts w:hint="eastAsia"/>
          <w:color w:val="000000"/>
          <w:lang w:val="en-US" w:eastAsia="zh-CN"/>
        </w:rPr>
        <w:t>5</w:t>
      </w:r>
      <w:r>
        <w:rPr>
          <w:rFonts w:hint="eastAsia"/>
          <w:color w:val="000000"/>
        </w:rPr>
        <w:t>人及以上；</w:t>
      </w:r>
    </w:p>
    <w:p w14:paraId="6D41C4B6">
      <w:pPr>
        <w:pStyle w:val="4"/>
        <w:spacing w:before="0" w:beforeAutospacing="0" w:after="0" w:afterAutospacing="0" w:line="360" w:lineRule="auto"/>
        <w:ind w:firstLine="480" w:firstLineChars="200"/>
        <w:jc w:val="both"/>
        <w:rPr>
          <w:rFonts w:hint="eastAsia"/>
          <w:color w:val="000000"/>
          <w:lang w:eastAsia="zh-CN"/>
        </w:rPr>
      </w:pPr>
      <w:r>
        <w:rPr>
          <w:rFonts w:hint="eastAsia" w:cs="宋体"/>
          <w:color w:val="000000"/>
          <w:shd w:val="clear" w:color="auto" w:fill="auto"/>
          <w:lang w:val="en-US" w:eastAsia="zh-CN"/>
        </w:rPr>
        <w:t>5、</w:t>
      </w:r>
      <w:r>
        <w:rPr>
          <w:rFonts w:hint="eastAsia"/>
          <w:color w:val="000000"/>
        </w:rPr>
        <w:t>公司有自有运输车辆9.6米车辆</w:t>
      </w:r>
      <w:r>
        <w:rPr>
          <w:rFonts w:hint="eastAsia"/>
          <w:color w:val="000000"/>
          <w:lang w:val="en-US" w:eastAsia="zh-CN"/>
        </w:rPr>
        <w:t>1</w:t>
      </w:r>
      <w:r>
        <w:rPr>
          <w:rFonts w:hint="eastAsia"/>
          <w:color w:val="000000"/>
        </w:rPr>
        <w:t>辆</w:t>
      </w:r>
      <w:r>
        <w:rPr>
          <w:rFonts w:hint="eastAsia"/>
          <w:color w:val="000000"/>
          <w:lang w:val="en-US" w:eastAsia="zh-CN"/>
        </w:rPr>
        <w:t>及</w:t>
      </w:r>
      <w:r>
        <w:rPr>
          <w:rFonts w:hint="eastAsia"/>
          <w:color w:val="000000"/>
        </w:rPr>
        <w:t>以上（注册名头为参与竞标公司或参与竞标企业的企业法人）；车辆要求车况良好、证件齐全、符合国家相关法律法规和食品运输的要求并有车辆保险</w:t>
      </w:r>
      <w:r>
        <w:rPr>
          <w:rFonts w:hint="eastAsia"/>
          <w:color w:val="000000"/>
          <w:lang w:eastAsia="zh-CN"/>
        </w:rPr>
        <w:t>；</w:t>
      </w:r>
      <w:r>
        <w:rPr>
          <w:rFonts w:hint="eastAsia"/>
          <w:color w:val="000000"/>
        </w:rPr>
        <w:t>司机及装卸人员要求证照齐全、身体健康、无不良嗜好</w:t>
      </w:r>
      <w:r>
        <w:rPr>
          <w:rFonts w:hint="eastAsia"/>
          <w:color w:val="000000"/>
          <w:lang w:eastAsia="zh-CN"/>
        </w:rPr>
        <w:t>；</w:t>
      </w:r>
    </w:p>
    <w:p w14:paraId="3665DD96">
      <w:pPr>
        <w:pStyle w:val="4"/>
        <w:spacing w:before="0" w:beforeAutospacing="0" w:after="0" w:afterAutospacing="0" w:line="360" w:lineRule="auto"/>
        <w:ind w:firstLine="480" w:firstLineChars="200"/>
        <w:jc w:val="both"/>
        <w:rPr>
          <w:rFonts w:hint="eastAsia"/>
          <w:color w:val="000000"/>
          <w:lang w:eastAsia="zh-CN"/>
        </w:rPr>
      </w:pPr>
      <w:r>
        <w:rPr>
          <w:rFonts w:hint="eastAsia"/>
          <w:color w:val="000000"/>
          <w:lang w:val="en-US" w:eastAsia="zh-CN"/>
        </w:rPr>
        <w:t>6、</w:t>
      </w:r>
      <w:r>
        <w:rPr>
          <w:rFonts w:hint="eastAsia"/>
          <w:color w:val="000000"/>
        </w:rPr>
        <w:t>具有履行合同所需的财务、技术能力及良好的履行合同的记录</w:t>
      </w:r>
      <w:r>
        <w:rPr>
          <w:rFonts w:hint="eastAsia"/>
          <w:color w:val="000000"/>
          <w:lang w:eastAsia="zh-CN"/>
        </w:rPr>
        <w:t>；</w:t>
      </w:r>
    </w:p>
    <w:p w14:paraId="6D96713D">
      <w:pPr>
        <w:pStyle w:val="4"/>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7、</w:t>
      </w:r>
      <w:r>
        <w:rPr>
          <w:rFonts w:hint="eastAsia"/>
          <w:color w:val="000000"/>
        </w:rPr>
        <w:t>公司信誉良好，在国家企业信用信息公示系统无不良记录</w:t>
      </w:r>
      <w:r>
        <w:rPr>
          <w:rFonts w:hint="eastAsia"/>
          <w:color w:val="000000"/>
          <w:lang w:eastAsia="zh-CN"/>
        </w:rPr>
        <w:t>，</w:t>
      </w:r>
      <w:r>
        <w:rPr>
          <w:rFonts w:hint="eastAsia"/>
          <w:color w:val="000000"/>
          <w:lang w:val="en-US" w:eastAsia="zh-CN"/>
        </w:rPr>
        <w:t>近三年无严重货损纠纷</w:t>
      </w:r>
      <w:r>
        <w:rPr>
          <w:rFonts w:hint="eastAsia"/>
          <w:color w:val="000000"/>
        </w:rPr>
        <w:t>；</w:t>
      </w:r>
      <w:r>
        <w:rPr>
          <w:rFonts w:hint="eastAsia"/>
          <w:color w:val="000000"/>
          <w:lang w:val="en-US" w:eastAsia="zh-CN"/>
        </w:rPr>
        <w:t>法人、投标人等无不良征信记录；</w:t>
      </w:r>
    </w:p>
    <w:p w14:paraId="4C0CDCBA">
      <w:pPr>
        <w:pStyle w:val="4"/>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8、我司2025年度</w:t>
      </w:r>
      <w:r>
        <w:rPr>
          <w:rFonts w:hint="eastAsia"/>
          <w:color w:val="000000"/>
        </w:rPr>
        <w:t>合作物流商自202</w:t>
      </w:r>
      <w:r>
        <w:rPr>
          <w:rFonts w:hint="eastAsia"/>
          <w:color w:val="000000"/>
          <w:lang w:val="en-US" w:eastAsia="zh-CN"/>
        </w:rPr>
        <w:t>5</w:t>
      </w:r>
      <w:r>
        <w:rPr>
          <w:rFonts w:hint="eastAsia"/>
          <w:color w:val="000000"/>
        </w:rPr>
        <w:t>年5月至202</w:t>
      </w:r>
      <w:r>
        <w:rPr>
          <w:rFonts w:hint="eastAsia"/>
          <w:color w:val="000000"/>
          <w:lang w:val="en-US" w:eastAsia="zh-CN"/>
        </w:rPr>
        <w:t>6</w:t>
      </w:r>
      <w:r>
        <w:rPr>
          <w:rFonts w:hint="eastAsia"/>
          <w:color w:val="000000"/>
        </w:rPr>
        <w:t>年</w:t>
      </w:r>
      <w:r>
        <w:rPr>
          <w:rFonts w:hint="eastAsia"/>
          <w:color w:val="000000"/>
          <w:lang w:val="en-US" w:eastAsia="zh-CN"/>
        </w:rPr>
        <w:t>3</w:t>
      </w:r>
      <w:r>
        <w:rPr>
          <w:rFonts w:hint="eastAsia"/>
          <w:color w:val="000000"/>
        </w:rPr>
        <w:t>月</w:t>
      </w:r>
      <w:r>
        <w:rPr>
          <w:rFonts w:hint="eastAsia"/>
          <w:color w:val="000000"/>
          <w:lang w:eastAsia="zh-CN"/>
        </w:rPr>
        <w:t>间</w:t>
      </w:r>
      <w:r>
        <w:rPr>
          <w:rFonts w:hint="eastAsia"/>
          <w:color w:val="000000"/>
        </w:rPr>
        <w:t>物流</w:t>
      </w:r>
      <w:r>
        <w:rPr>
          <w:rFonts w:hint="eastAsia"/>
          <w:color w:val="000000"/>
          <w:lang w:eastAsia="zh-CN"/>
        </w:rPr>
        <w:t>月度</w:t>
      </w:r>
      <w:r>
        <w:rPr>
          <w:rFonts w:hint="eastAsia"/>
          <w:color w:val="000000"/>
        </w:rPr>
        <w:t>服务分平均值到达90分及以上</w:t>
      </w:r>
      <w:r>
        <w:rPr>
          <w:rFonts w:hint="eastAsia"/>
          <w:color w:val="000000"/>
          <w:lang w:eastAsia="zh-CN"/>
        </w:rPr>
        <w:t>的</w:t>
      </w:r>
      <w:r>
        <w:rPr>
          <w:rFonts w:hint="eastAsia"/>
          <w:color w:val="000000"/>
        </w:rPr>
        <w:t>。</w:t>
      </w:r>
    </w:p>
    <w:p w14:paraId="31E9DBDB">
      <w:pPr>
        <w:pStyle w:val="4"/>
        <w:spacing w:before="0" w:beforeAutospacing="0" w:after="0" w:afterAutospacing="0" w:line="360" w:lineRule="auto"/>
        <w:ind w:firstLine="480" w:firstLineChars="200"/>
        <w:jc w:val="both"/>
        <w:rPr>
          <w:rFonts w:hint="eastAsia"/>
          <w:color w:val="000000"/>
          <w:lang w:val="en-US" w:eastAsia="zh-CN"/>
        </w:rPr>
      </w:pPr>
      <w:r>
        <w:rPr>
          <w:rFonts w:hint="eastAsia"/>
          <w:color w:val="000000"/>
          <w:lang w:val="en-US" w:eastAsia="zh-CN"/>
        </w:rPr>
        <w:t>三、招标事项说明</w:t>
      </w:r>
    </w:p>
    <w:p w14:paraId="6D8CD97B">
      <w:pPr>
        <w:numPr>
          <w:ilvl w:val="-1"/>
          <w:numId w:val="0"/>
        </w:num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报名截止时间：</w:t>
      </w:r>
      <w:r>
        <w:rPr>
          <w:rFonts w:hint="eastAsia" w:ascii="宋体" w:hAnsi="宋体" w:eastAsia="宋体" w:cs="宋体"/>
          <w:color w:val="000000"/>
          <w:kern w:val="0"/>
          <w:sz w:val="24"/>
          <w:szCs w:val="24"/>
          <w:lang w:val="en-US" w:eastAsia="zh-CN"/>
        </w:rPr>
        <w:t>2026年5月8日18时。</w:t>
      </w:r>
    </w:p>
    <w:p w14:paraId="7973CEA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2、报名方式：填写报名表，并将报名表及报名中明确需提供的资料发送至我司电子邮箱。邮箱地址：</w:t>
      </w:r>
      <w:r>
        <w:rPr>
          <w:rFonts w:hint="eastAsia" w:ascii="微软雅黑" w:hAnsi="微软雅黑" w:eastAsia="微软雅黑" w:cs="微软雅黑"/>
          <w:color w:val="000000"/>
          <w:sz w:val="24"/>
          <w:szCs w:val="24"/>
        </w:rPr>
        <w:fldChar w:fldCharType="begin"/>
      </w:r>
      <w:r>
        <w:rPr>
          <w:rFonts w:hint="eastAsia" w:ascii="微软雅黑" w:hAnsi="微软雅黑" w:eastAsia="微软雅黑" w:cs="微软雅黑"/>
          <w:color w:val="000000"/>
          <w:sz w:val="24"/>
          <w:szCs w:val="24"/>
        </w:rPr>
        <w:instrText xml:space="preserve"> HYPERLINK "mailto:nfhzmwlzb@163.com" </w:instrText>
      </w:r>
      <w:r>
        <w:rPr>
          <w:rFonts w:hint="eastAsia" w:ascii="微软雅黑" w:hAnsi="微软雅黑" w:eastAsia="微软雅黑" w:cs="微软雅黑"/>
          <w:color w:val="000000"/>
          <w:sz w:val="24"/>
          <w:szCs w:val="24"/>
        </w:rPr>
        <w:fldChar w:fldCharType="separate"/>
      </w:r>
      <w:r>
        <w:rPr>
          <w:rStyle w:val="7"/>
          <w:rFonts w:hint="eastAsia" w:ascii="微软雅黑" w:hAnsi="微软雅黑" w:eastAsia="微软雅黑" w:cs="微软雅黑"/>
          <w:color w:val="000000"/>
          <w:sz w:val="24"/>
          <w:szCs w:val="24"/>
        </w:rPr>
        <w:t>nfhzmwlzb</w:t>
      </w:r>
      <w:r>
        <w:rPr>
          <w:rStyle w:val="7"/>
          <w:rFonts w:hint="eastAsia" w:ascii="微软雅黑" w:hAnsi="微软雅黑" w:eastAsia="微软雅黑" w:cs="微软雅黑"/>
          <w:color w:val="000000"/>
          <w:sz w:val="24"/>
          <w:szCs w:val="24"/>
          <w:lang w:val="en-US" w:eastAsia="zh-CN"/>
        </w:rPr>
        <w:t>2</w:t>
      </w:r>
      <w:r>
        <w:rPr>
          <w:rStyle w:val="7"/>
          <w:rFonts w:hint="eastAsia" w:ascii="微软雅黑" w:hAnsi="微软雅黑" w:eastAsia="微软雅黑" w:cs="微软雅黑"/>
          <w:color w:val="000000"/>
          <w:sz w:val="24"/>
          <w:szCs w:val="24"/>
        </w:rPr>
        <w:t>@163.com</w:t>
      </w:r>
      <w:r>
        <w:rPr>
          <w:rFonts w:hint="eastAsia" w:ascii="微软雅黑" w:hAnsi="微软雅黑" w:eastAsia="微软雅黑" w:cs="微软雅黑"/>
          <w:color w:val="000000"/>
          <w:sz w:val="24"/>
          <w:szCs w:val="24"/>
        </w:rPr>
        <w:fldChar w:fldCharType="end"/>
      </w:r>
      <w:r>
        <w:rPr>
          <w:rFonts w:hint="eastAsia" w:ascii="宋体" w:hAnsi="宋体" w:eastAsia="宋体" w:cs="宋体"/>
          <w:color w:val="000000"/>
          <w:sz w:val="24"/>
          <w:szCs w:val="24"/>
        </w:rPr>
        <w:t>。</w:t>
      </w:r>
    </w:p>
    <w:p w14:paraId="77306E7C">
      <w:pPr>
        <w:spacing w:line="360" w:lineRule="auto"/>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kern w:val="0"/>
          <w:sz w:val="24"/>
          <w:szCs w:val="24"/>
          <w:lang w:val="en-US" w:eastAsia="zh-CN"/>
        </w:rPr>
        <w:t>3、</w:t>
      </w:r>
      <w:r>
        <w:rPr>
          <w:rFonts w:hint="eastAsia" w:ascii="宋体" w:hAnsi="宋体" w:eastAsia="宋体" w:cs="宋体"/>
          <w:kern w:val="2"/>
          <w:sz w:val="24"/>
          <w:szCs w:val="24"/>
        </w:rPr>
        <w:t>物流商</w:t>
      </w:r>
      <w:r>
        <w:rPr>
          <w:rFonts w:hint="eastAsia" w:ascii="宋体" w:hAnsi="宋体" w:eastAsia="宋体" w:cs="宋体"/>
          <w:kern w:val="2"/>
          <w:sz w:val="24"/>
          <w:szCs w:val="24"/>
          <w:lang w:val="en-US" w:eastAsia="zh-CN"/>
        </w:rPr>
        <w:t>报名经初步资质评审合格后，</w:t>
      </w:r>
      <w:r>
        <w:rPr>
          <w:rFonts w:hint="eastAsia" w:ascii="宋体" w:hAnsi="宋体" w:eastAsia="宋体" w:cs="宋体"/>
          <w:kern w:val="2"/>
          <w:sz w:val="24"/>
          <w:szCs w:val="24"/>
        </w:rPr>
        <w:t>须委派专人至我司容县工厂了解项目</w:t>
      </w:r>
      <w:r>
        <w:rPr>
          <w:rFonts w:hint="eastAsia" w:ascii="宋体" w:hAnsi="宋体" w:eastAsia="宋体" w:cs="宋体"/>
          <w:kern w:val="2"/>
          <w:sz w:val="24"/>
          <w:szCs w:val="24"/>
          <w:lang w:eastAsia="zh-CN"/>
        </w:rPr>
        <w:t>运营</w:t>
      </w:r>
      <w:r>
        <w:rPr>
          <w:rFonts w:hint="eastAsia" w:ascii="宋体" w:hAnsi="宋体" w:eastAsia="宋体" w:cs="宋体"/>
          <w:kern w:val="2"/>
          <w:sz w:val="24"/>
          <w:szCs w:val="24"/>
        </w:rPr>
        <w:t>流程。</w:t>
      </w:r>
      <w:r>
        <w:rPr>
          <w:rFonts w:hint="eastAsia" w:ascii="宋体" w:hAnsi="宋体" w:eastAsia="宋体" w:cs="宋体"/>
          <w:kern w:val="2"/>
          <w:sz w:val="24"/>
          <w:szCs w:val="24"/>
          <w:lang w:val="en-US" w:eastAsia="zh-CN"/>
        </w:rPr>
        <w:t>我司同步</w:t>
      </w:r>
      <w:r>
        <w:rPr>
          <w:rFonts w:hint="eastAsia" w:ascii="宋体" w:hAnsi="宋体" w:eastAsia="宋体" w:cs="宋体"/>
          <w:kern w:val="2"/>
          <w:sz w:val="24"/>
          <w:szCs w:val="24"/>
        </w:rPr>
        <w:t>对</w:t>
      </w:r>
      <w:r>
        <w:rPr>
          <w:rFonts w:hint="eastAsia" w:ascii="宋体" w:hAnsi="宋体" w:eastAsia="宋体" w:cs="宋体"/>
          <w:kern w:val="2"/>
          <w:sz w:val="24"/>
          <w:szCs w:val="24"/>
          <w:lang w:val="en-US" w:eastAsia="zh-CN"/>
        </w:rPr>
        <w:t>报名物流商的</w:t>
      </w:r>
      <w:r>
        <w:rPr>
          <w:rFonts w:hint="eastAsia" w:ascii="宋体" w:hAnsi="宋体" w:eastAsia="宋体" w:cs="宋体"/>
          <w:kern w:val="2"/>
          <w:sz w:val="24"/>
          <w:szCs w:val="24"/>
        </w:rPr>
        <w:t>企业规模、资质情况进行实地考察</w:t>
      </w:r>
      <w:r>
        <w:rPr>
          <w:rFonts w:hint="eastAsia" w:ascii="宋体" w:hAnsi="宋体" w:eastAsia="宋体" w:cs="宋体"/>
          <w:kern w:val="2"/>
          <w:sz w:val="24"/>
          <w:szCs w:val="24"/>
          <w:lang w:eastAsia="zh-CN"/>
        </w:rPr>
        <w:t>。</w:t>
      </w:r>
    </w:p>
    <w:p w14:paraId="0211DBF2">
      <w:pPr>
        <w:numPr>
          <w:ilvl w:val="-1"/>
          <w:numId w:val="0"/>
        </w:numPr>
        <w:spacing w:line="360" w:lineRule="auto"/>
        <w:ind w:firstLine="480" w:firstLineChars="200"/>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4、标书费：1000元，同时</w:t>
      </w:r>
      <w:r>
        <w:rPr>
          <w:rFonts w:hint="eastAsia" w:ascii="宋体" w:hAnsi="宋体" w:eastAsia="宋体" w:cs="宋体"/>
          <w:color w:val="000000"/>
          <w:sz w:val="24"/>
          <w:szCs w:val="24"/>
          <w:highlight w:val="none"/>
        </w:rPr>
        <w:t>我司赠送价值</w:t>
      </w:r>
      <w:r>
        <w:rPr>
          <w:rFonts w:hint="eastAsia" w:ascii="宋体" w:hAnsi="宋体" w:eastAsia="宋体" w:cs="宋体"/>
          <w:color w:val="000000"/>
          <w:sz w:val="24"/>
          <w:szCs w:val="24"/>
          <w:highlight w:val="none"/>
          <w:lang w:val="en-US" w:eastAsia="zh-CN"/>
        </w:rPr>
        <w:t>约500</w:t>
      </w:r>
      <w:r>
        <w:rPr>
          <w:rFonts w:hint="eastAsia" w:ascii="宋体" w:hAnsi="宋体" w:eastAsia="宋体" w:cs="宋体"/>
          <w:color w:val="000000"/>
          <w:sz w:val="24"/>
          <w:szCs w:val="24"/>
          <w:highlight w:val="none"/>
        </w:rPr>
        <w:t>元</w:t>
      </w:r>
      <w:r>
        <w:rPr>
          <w:rFonts w:hint="eastAsia" w:ascii="宋体" w:hAnsi="宋体" w:eastAsia="宋体" w:cs="宋体"/>
          <w:color w:val="000000"/>
          <w:sz w:val="24"/>
          <w:szCs w:val="24"/>
          <w:highlight w:val="none"/>
          <w:lang w:val="en-US" w:eastAsia="zh-CN"/>
        </w:rPr>
        <w:t>组合装</w:t>
      </w:r>
      <w:r>
        <w:rPr>
          <w:rFonts w:hint="eastAsia" w:ascii="宋体" w:hAnsi="宋体" w:eastAsia="宋体" w:cs="宋体"/>
          <w:color w:val="000000"/>
          <w:sz w:val="24"/>
          <w:szCs w:val="24"/>
          <w:highlight w:val="none"/>
        </w:rPr>
        <w:t>产品</w:t>
      </w:r>
      <w:r>
        <w:rPr>
          <w:rFonts w:hint="eastAsia" w:ascii="宋体" w:hAnsi="宋体" w:eastAsia="宋体" w:cs="宋体"/>
          <w:color w:val="000000"/>
          <w:sz w:val="24"/>
          <w:szCs w:val="24"/>
          <w:highlight w:val="none"/>
          <w:lang w:val="en-US" w:eastAsia="zh-CN"/>
        </w:rPr>
        <w:t>礼包一份</w:t>
      </w:r>
      <w:r>
        <w:rPr>
          <w:rFonts w:hint="eastAsia" w:ascii="宋体" w:hAnsi="宋体" w:eastAsia="宋体" w:cs="宋体"/>
          <w:sz w:val="24"/>
          <w:szCs w:val="24"/>
          <w:highlight w:val="none"/>
          <w:lang w:val="en-US" w:eastAsia="zh-CN"/>
        </w:rPr>
        <w:t>。如未参标，概不退回。</w:t>
      </w:r>
      <w:r>
        <w:rPr>
          <w:rFonts w:hint="eastAsia" w:ascii="宋体" w:hAnsi="宋体" w:eastAsia="宋体" w:cs="宋体"/>
          <w:b/>
          <w:bCs/>
          <w:sz w:val="24"/>
          <w:szCs w:val="24"/>
          <w:highlight w:val="none"/>
          <w:lang w:val="en-US" w:eastAsia="zh-CN"/>
        </w:rPr>
        <w:t>（如同时参与我司华南片区招标项目，标书费不重复收取）</w:t>
      </w:r>
    </w:p>
    <w:p w14:paraId="3ACFF24B">
      <w:pPr>
        <w:numPr>
          <w:ilvl w:val="-1"/>
          <w:numId w:val="0"/>
        </w:numPr>
        <w:spacing w:line="360" w:lineRule="auto"/>
        <w:ind w:firstLine="480" w:firstLineChars="200"/>
        <w:jc w:val="both"/>
        <w:rPr>
          <w:rFonts w:hint="eastAsia" w:ascii="宋体" w:hAnsi="宋体" w:eastAsia="宋体" w:cs="宋体"/>
          <w:sz w:val="24"/>
          <w:szCs w:val="24"/>
          <w:highlight w:val="yellow"/>
          <w:lang w:val="en-US" w:eastAsia="zh-CN"/>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spacing w:val="-6"/>
          <w:kern w:val="0"/>
          <w:sz w:val="24"/>
          <w:szCs w:val="24"/>
          <w:lang w:val="en-US" w:eastAsia="zh-CN"/>
        </w:rPr>
        <w:t>本</w:t>
      </w:r>
      <w:r>
        <w:rPr>
          <w:rFonts w:hint="eastAsia" w:ascii="宋体" w:hAnsi="宋体" w:eastAsia="宋体" w:cs="宋体"/>
          <w:sz w:val="24"/>
          <w:szCs w:val="24"/>
          <w:highlight w:val="none"/>
          <w:lang w:val="en-US" w:eastAsia="zh-CN"/>
        </w:rPr>
        <w:t>项目设置参标保证金壹拾万元</w:t>
      </w:r>
      <w:r>
        <w:rPr>
          <w:rFonts w:hint="eastAsia" w:ascii="宋体" w:hAnsi="宋体" w:eastAsia="宋体" w:cs="宋体"/>
          <w:b/>
          <w:bCs/>
          <w:sz w:val="24"/>
          <w:szCs w:val="24"/>
          <w:highlight w:val="none"/>
          <w:lang w:val="en-US" w:eastAsia="zh-CN"/>
        </w:rPr>
        <w:t>（如同时参与我司华南片区招标项目，投标保证金共缴纳肆拾万元</w:t>
      </w:r>
      <w:r>
        <w:rPr>
          <w:rFonts w:hint="eastAsia" w:ascii="宋体" w:hAnsi="宋体" w:eastAsia="宋体" w:cs="宋体"/>
          <w:b/>
          <w:bCs/>
          <w:color w:val="000000"/>
          <w:spacing w:val="-6"/>
          <w:kern w:val="0"/>
          <w:sz w:val="24"/>
          <w:szCs w:val="24"/>
          <w:lang w:val="en-US" w:eastAsia="zh-CN"/>
        </w:rPr>
        <w:t>）</w:t>
      </w:r>
      <w:r>
        <w:rPr>
          <w:rFonts w:hint="eastAsia" w:ascii="宋体" w:hAnsi="宋体" w:eastAsia="宋体" w:cs="宋体"/>
          <w:color w:val="000000"/>
          <w:spacing w:val="-6"/>
          <w:kern w:val="0"/>
          <w:sz w:val="24"/>
          <w:szCs w:val="24"/>
          <w:lang w:val="en-US" w:eastAsia="zh-CN"/>
        </w:rPr>
        <w:t>。如未中标，保证金全额无息退回。</w:t>
      </w:r>
    </w:p>
    <w:p w14:paraId="1711D439">
      <w:pPr>
        <w:spacing w:line="360" w:lineRule="auto"/>
        <w:ind w:firstLine="480" w:firstLineChars="200"/>
        <w:jc w:val="both"/>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6、项目</w:t>
      </w:r>
      <w:r>
        <w:rPr>
          <w:rFonts w:hint="eastAsia" w:ascii="宋体" w:hAnsi="宋体" w:eastAsia="宋体" w:cs="宋体"/>
          <w:color w:val="000000"/>
          <w:kern w:val="0"/>
          <w:sz w:val="24"/>
          <w:szCs w:val="24"/>
        </w:rPr>
        <w:t>开标时间：202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日上午9时。</w:t>
      </w:r>
    </w:p>
    <w:p w14:paraId="7171F0F9">
      <w:pPr>
        <w:pStyle w:val="4"/>
        <w:spacing w:before="0" w:beforeAutospacing="0" w:after="0" w:afterAutospacing="0" w:line="360" w:lineRule="auto"/>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、招标方式：举行视频招标会，各物流商进行竞价，由我司评定中标物流商。</w:t>
      </w:r>
    </w:p>
    <w:p w14:paraId="4E58CFDC">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合作方式：中标方与我司签订年度物流配送</w:t>
      </w:r>
      <w:r>
        <w:rPr>
          <w:rFonts w:hint="eastAsia" w:ascii="宋体" w:hAnsi="宋体" w:eastAsia="宋体" w:cs="宋体"/>
          <w:sz w:val="24"/>
          <w:szCs w:val="24"/>
          <w:lang w:val="en-US" w:eastAsia="zh-CN"/>
        </w:rPr>
        <w:t>合同</w:t>
      </w:r>
      <w:r>
        <w:rPr>
          <w:rFonts w:hint="eastAsia" w:ascii="宋体" w:hAnsi="宋体" w:eastAsia="宋体" w:cs="宋体"/>
          <w:sz w:val="24"/>
          <w:szCs w:val="24"/>
          <w:lang w:eastAsia="zh-CN"/>
        </w:rPr>
        <w:t>。</w:t>
      </w:r>
    </w:p>
    <w:p w14:paraId="7CA7ECA4">
      <w:pPr>
        <w:spacing w:line="360" w:lineRule="auto"/>
        <w:ind w:firstLine="480" w:firstLineChars="200"/>
        <w:rPr>
          <w:rFonts w:hint="eastAsia" w:ascii="宋体" w:hAnsi="宋体" w:eastAsia="宋体" w:cs="宋体"/>
          <w:kern w:val="2"/>
          <w:sz w:val="24"/>
          <w:szCs w:val="24"/>
          <w:lang w:val="en-US" w:eastAsia="zh-CN"/>
        </w:rPr>
      </w:pPr>
      <w:r>
        <w:rPr>
          <w:rFonts w:hint="eastAsia" w:ascii="宋体" w:hAnsi="宋体" w:eastAsia="宋体" w:cs="宋体"/>
          <w:color w:val="000000"/>
          <w:sz w:val="24"/>
          <w:szCs w:val="24"/>
          <w:lang w:val="en-US" w:eastAsia="zh-CN"/>
        </w:rPr>
        <w:t>9、报名咨询：</w:t>
      </w:r>
      <w:r>
        <w:rPr>
          <w:rFonts w:hint="eastAsia" w:ascii="宋体" w:hAnsi="宋体" w:eastAsia="宋体" w:cs="宋体"/>
          <w:color w:val="000000"/>
          <w:kern w:val="0"/>
          <w:sz w:val="24"/>
          <w:szCs w:val="24"/>
          <w:lang w:val="en-US" w:eastAsia="zh-CN"/>
        </w:rPr>
        <w:t>陈</w:t>
      </w:r>
      <w:r>
        <w:rPr>
          <w:rFonts w:hint="eastAsia" w:ascii="宋体" w:hAnsi="宋体" w:eastAsia="宋体" w:cs="宋体"/>
          <w:color w:val="000000"/>
          <w:kern w:val="0"/>
          <w:sz w:val="24"/>
          <w:szCs w:val="24"/>
        </w:rPr>
        <w:t>女士　</w:t>
      </w:r>
      <w:r>
        <w:rPr>
          <w:rFonts w:hint="eastAsia" w:ascii="宋体" w:hAnsi="宋体" w:eastAsia="宋体" w:cs="宋体"/>
          <w:color w:val="000000"/>
          <w:kern w:val="0"/>
          <w:sz w:val="24"/>
          <w:szCs w:val="24"/>
          <w:lang w:val="en-US" w:eastAsia="zh-CN"/>
        </w:rPr>
        <w:t xml:space="preserve"> </w:t>
      </w:r>
      <w:r>
        <w:rPr>
          <w:rFonts w:hint="eastAsia" w:ascii="宋体" w:hAnsi="宋体" w:eastAsia="宋体" w:cs="宋体"/>
          <w:color w:val="000000"/>
          <w:kern w:val="0"/>
          <w:sz w:val="24"/>
          <w:szCs w:val="24"/>
        </w:rPr>
        <w:t>电话：0771-</w:t>
      </w:r>
      <w:r>
        <w:rPr>
          <w:rFonts w:hint="eastAsia" w:ascii="宋体" w:hAnsi="宋体" w:eastAsia="宋体" w:cs="宋体"/>
          <w:color w:val="000000"/>
          <w:kern w:val="0"/>
          <w:sz w:val="24"/>
          <w:szCs w:val="24"/>
          <w:lang w:val="en-US" w:eastAsia="zh-CN"/>
        </w:rPr>
        <w:t>5770073</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18977789892</w:t>
      </w:r>
      <w:r>
        <w:rPr>
          <w:rFonts w:hint="eastAsia" w:ascii="宋体" w:hAnsi="宋体" w:eastAsia="宋体" w:cs="宋体"/>
          <w:color w:val="000000"/>
          <w:kern w:val="0"/>
          <w:sz w:val="24"/>
          <w:szCs w:val="24"/>
        </w:rPr>
        <w:t>（微信同号）</w:t>
      </w:r>
    </w:p>
    <w:p w14:paraId="4165985F">
      <w:pPr>
        <w:numPr>
          <w:ilvl w:val="0"/>
          <w:numId w:val="0"/>
        </w:numPr>
        <w:spacing w:line="360" w:lineRule="auto"/>
        <w:ind w:firstLine="480" w:firstLineChars="200"/>
        <w:rPr>
          <w:rFonts w:hint="eastAsia" w:ascii="宋体" w:hAnsi="宋体" w:eastAsia="宋体" w:cs="宋体"/>
          <w:color w:val="000000"/>
          <w:kern w:val="0"/>
          <w:sz w:val="24"/>
          <w:szCs w:val="24"/>
          <w:lang w:val="en-US" w:eastAsia="zh-CN"/>
        </w:rPr>
      </w:pPr>
    </w:p>
    <w:p w14:paraId="68686333">
      <w:pPr>
        <w:numPr>
          <w:ilvl w:val="0"/>
          <w:numId w:val="0"/>
        </w:numPr>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诚挚邀请贵司参与！谢谢关注！</w:t>
      </w:r>
    </w:p>
    <w:p w14:paraId="50A26D95">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                                    </w:t>
      </w:r>
    </w:p>
    <w:p w14:paraId="70747985">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000000"/>
          <w:kern w:val="0"/>
          <w:sz w:val="24"/>
          <w:szCs w:val="24"/>
          <w:lang w:val="en-US" w:eastAsia="zh-CN"/>
        </w:rPr>
      </w:pPr>
    </w:p>
    <w:p w14:paraId="14433F78">
      <w:pPr>
        <w:keepNext w:val="0"/>
        <w:keepLines w:val="0"/>
        <w:pageBreakBefore w:val="0"/>
        <w:numPr>
          <w:ilvl w:val="0"/>
          <w:numId w:val="0"/>
        </w:numPr>
        <w:kinsoku/>
        <w:wordWrap/>
        <w:overflowPunct/>
        <w:topLinePunct w:val="0"/>
        <w:autoSpaceDE/>
        <w:autoSpaceDN/>
        <w:bidi w:val="0"/>
        <w:adjustRightInd/>
        <w:snapToGrid/>
        <w:spacing w:line="360" w:lineRule="auto"/>
        <w:ind w:left="5748" w:leftChars="2280" w:hanging="960" w:hangingChars="400"/>
        <w:jc w:val="left"/>
        <w:textAlignment w:val="auto"/>
        <w:outlineLvl w:val="9"/>
        <w:rPr>
          <w:rFonts w:hint="eastAsia" w:ascii="宋体" w:hAnsi="宋体" w:eastAsia="宋体" w:cs="宋体"/>
          <w:color w:val="000000"/>
          <w:kern w:val="0"/>
          <w:sz w:val="24"/>
          <w:szCs w:val="24"/>
          <w:lang w:val="en-US" w:eastAsia="zh-CN"/>
        </w:rPr>
      </w:pPr>
      <w:r>
        <w:rPr>
          <w:rFonts w:hint="eastAsia" w:hAnsi="宋体" w:cs="宋体"/>
          <w:sz w:val="24"/>
          <w:szCs w:val="24"/>
          <w:lang w:eastAsia="zh-CN"/>
        </w:rPr>
        <w:t>广西南方黑芝麻食品销售有限公司</w:t>
      </w:r>
      <w:r>
        <w:rPr>
          <w:rFonts w:hint="eastAsia" w:ascii="宋体" w:hAnsi="宋体" w:eastAsia="宋体" w:cs="宋体"/>
          <w:color w:val="000000"/>
          <w:kern w:val="0"/>
          <w:sz w:val="24"/>
          <w:szCs w:val="24"/>
          <w:lang w:val="en-US" w:eastAsia="zh-CN"/>
        </w:rPr>
        <w:t xml:space="preserve">                                     2026年4月25日</w:t>
      </w:r>
    </w:p>
    <w:p w14:paraId="40D976E2">
      <w:pPr>
        <w:keepNext w:val="0"/>
        <w:keepLines w:val="0"/>
        <w:pageBreakBefore w:val="0"/>
        <w:numPr>
          <w:ilvl w:val="0"/>
          <w:numId w:val="0"/>
        </w:numPr>
        <w:kinsoku/>
        <w:wordWrap/>
        <w:overflowPunct/>
        <w:topLinePunct w:val="0"/>
        <w:autoSpaceDE/>
        <w:autoSpaceDN/>
        <w:bidi w:val="0"/>
        <w:adjustRightInd/>
        <w:snapToGrid/>
        <w:spacing w:line="360" w:lineRule="auto"/>
        <w:textAlignment w:val="auto"/>
        <w:outlineLvl w:val="9"/>
      </w:pPr>
      <w:r>
        <w:rPr>
          <w:rFonts w:hint="eastAsia" w:ascii="宋体" w:hAnsi="宋体" w:eastAsia="宋体" w:cs="宋体"/>
          <w:color w:val="000000"/>
          <w:kern w:val="0"/>
          <w:sz w:val="24"/>
          <w:szCs w:val="24"/>
          <w:lang w:val="en-US" w:eastAsia="zh-CN"/>
        </w:rPr>
        <w:t xml:space="preserve">                                   </w:t>
      </w:r>
    </w:p>
    <w:sectPr>
      <w:footerReference r:id="rId3" w:type="default"/>
      <w:pgSz w:w="11906" w:h="16838"/>
      <w:pgMar w:top="1417" w:right="158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0F5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030E9">
                          <w:pPr>
                            <w:pStyle w:val="2"/>
                          </w:pPr>
                          <w:ins w:id="0" w:author="WPS_1548317301" w:date="2026-04-27T16:56:09Z">
                            <w:r>
                              <w:rPr/>
                              <w:fldChar w:fldCharType="begin"/>
                            </w:r>
                          </w:ins>
                          <w:ins w:id="1" w:author="WPS_1548317301" w:date="2026-04-27T16:56:09Z">
                            <w:r>
                              <w:rPr/>
                              <w:instrText xml:space="preserve"> PAGE  \* MERGEFORMAT </w:instrText>
                            </w:r>
                          </w:ins>
                          <w:ins w:id="2" w:author="WPS_1548317301" w:date="2026-04-27T16:56:09Z">
                            <w:r>
                              <w:rPr/>
                              <w:fldChar w:fldCharType="separate"/>
                            </w:r>
                          </w:ins>
                          <w:ins w:id="3" w:author="WPS_1548317301" w:date="2026-04-27T16:56:09Z">
                            <w:r>
                              <w:rPr/>
                              <w:t>1</w:t>
                            </w:r>
                          </w:ins>
                          <w:ins w:id="4" w:author="WPS_1548317301" w:date="2026-04-27T16:56:09Z">
                            <w:r>
                              <w:rPr/>
                              <w:fldChar w:fldCharType="end"/>
                            </w:r>
                          </w:ins>
                          <w:ins w:id="5" w:author="WPS_1548317301" w:date="2026-04-27T16:56:09Z">
                            <w:r>
                              <w:rPr/>
                              <w:t xml:space="preserve"> / </w:t>
                            </w:r>
                          </w:ins>
                          <w:ins w:id="6" w:author="WPS_1548317301" w:date="2026-04-27T16:56:09Z">
                            <w:r>
                              <w:rPr/>
                              <w:fldChar w:fldCharType="begin"/>
                            </w:r>
                          </w:ins>
                          <w:ins w:id="7" w:author="WPS_1548317301" w:date="2026-04-27T16:56:09Z">
                            <w:r>
                              <w:rPr/>
                              <w:instrText xml:space="preserve"> NUMPAGES  \* MERGEFORMAT </w:instrText>
                            </w:r>
                          </w:ins>
                          <w:ins w:id="8" w:author="WPS_1548317301" w:date="2026-04-27T16:56:09Z">
                            <w:r>
                              <w:rPr/>
                              <w:fldChar w:fldCharType="separate"/>
                            </w:r>
                          </w:ins>
                          <w:ins w:id="9" w:author="WPS_1548317301" w:date="2026-04-27T16:56:09Z">
                            <w:r>
                              <w:rPr/>
                              <w:t>2</w:t>
                            </w:r>
                          </w:ins>
                          <w:ins w:id="10" w:author="WPS_1548317301" w:date="2026-04-27T16:56:09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1030E9">
                    <w:pPr>
                      <w:pStyle w:val="2"/>
                    </w:pPr>
                    <w:ins w:id="11" w:author="WPS_1548317301" w:date="2026-04-27T16:56:09Z">
                      <w:r>
                        <w:rPr/>
                        <w:fldChar w:fldCharType="begin"/>
                      </w:r>
                    </w:ins>
                    <w:ins w:id="12" w:author="WPS_1548317301" w:date="2026-04-27T16:56:09Z">
                      <w:r>
                        <w:rPr/>
                        <w:instrText xml:space="preserve"> PAGE  \* MERGEFORMAT </w:instrText>
                      </w:r>
                    </w:ins>
                    <w:ins w:id="13" w:author="WPS_1548317301" w:date="2026-04-27T16:56:09Z">
                      <w:r>
                        <w:rPr/>
                        <w:fldChar w:fldCharType="separate"/>
                      </w:r>
                    </w:ins>
                    <w:ins w:id="14" w:author="WPS_1548317301" w:date="2026-04-27T16:56:09Z">
                      <w:r>
                        <w:rPr/>
                        <w:t>1</w:t>
                      </w:r>
                    </w:ins>
                    <w:ins w:id="15" w:author="WPS_1548317301" w:date="2026-04-27T16:56:09Z">
                      <w:r>
                        <w:rPr/>
                        <w:fldChar w:fldCharType="end"/>
                      </w:r>
                    </w:ins>
                    <w:ins w:id="16" w:author="WPS_1548317301" w:date="2026-04-27T16:56:09Z">
                      <w:r>
                        <w:rPr/>
                        <w:t xml:space="preserve"> / </w:t>
                      </w:r>
                    </w:ins>
                    <w:ins w:id="17" w:author="WPS_1548317301" w:date="2026-04-27T16:56:09Z">
                      <w:r>
                        <w:rPr/>
                        <w:fldChar w:fldCharType="begin"/>
                      </w:r>
                    </w:ins>
                    <w:ins w:id="18" w:author="WPS_1548317301" w:date="2026-04-27T16:56:09Z">
                      <w:r>
                        <w:rPr/>
                        <w:instrText xml:space="preserve"> NUMPAGES  \* MERGEFORMAT </w:instrText>
                      </w:r>
                    </w:ins>
                    <w:ins w:id="19" w:author="WPS_1548317301" w:date="2026-04-27T16:56:09Z">
                      <w:r>
                        <w:rPr/>
                        <w:fldChar w:fldCharType="separate"/>
                      </w:r>
                    </w:ins>
                    <w:ins w:id="20" w:author="WPS_1548317301" w:date="2026-04-27T16:56:09Z">
                      <w:r>
                        <w:rPr/>
                        <w:t>2</w:t>
                      </w:r>
                    </w:ins>
                    <w:ins w:id="21" w:author="WPS_1548317301" w:date="2026-04-27T16:56:09Z">
                      <w:r>
                        <w:rPr/>
                        <w:fldChar w:fldCharType="end"/>
                      </w:r>
                    </w:ins>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548317301">
    <w15:presenceInfo w15:providerId="WPS Office" w15:userId="3026506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E1846"/>
    <w:rsid w:val="181D051D"/>
    <w:rsid w:val="18795DA8"/>
    <w:rsid w:val="2B8E1846"/>
    <w:rsid w:val="2FE87377"/>
    <w:rsid w:val="39404179"/>
    <w:rsid w:val="409330D0"/>
    <w:rsid w:val="440B5E1C"/>
    <w:rsid w:val="48DD34AB"/>
    <w:rsid w:val="49D00F6E"/>
    <w:rsid w:val="4B8A1D1C"/>
    <w:rsid w:val="55084D14"/>
    <w:rsid w:val="5E8903E5"/>
    <w:rsid w:val="69F0781D"/>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1219</Words>
  <Characters>1308</Characters>
  <Lines>0</Lines>
  <Paragraphs>0</Paragraphs>
  <TotalTime>5</TotalTime>
  <ScaleCrop>false</ScaleCrop>
  <LinksUpToDate>false</LinksUpToDate>
  <CharactersWithSpaces>1419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2025-04-08T10:23:00Z</dcterms:created>
  <dc:creator>hjj</dc:creator>
  <cp:lastModifiedBy>WPS_1548317301</cp:lastModifiedBy>
  <cp:lastPrinted>2026-04-27T08:56:17Z</cp:lastPrinted>
  <dcterms:modified xsi:type="dcterms:W3CDTF">2026-04-27T08:56:22Z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9786B0D2A0B24F0AA337A1F95F1BD1BD_11</vt:lpwstr>
  </property>
  <property fmtid="{D5CDD505-2E9C-101B-9397-08002B2CF9AE}" pid="4" name="KSOTemplateDocerSaveRecord">
    <vt:lpwstr>eyJoZGlkIjoiYzFmN2Y4OWQ2MmEzOTFlMmViOTBiNzE4OGQ4ZjA3ODAiLCJ1c2VySWQiOiI0NjI4NDkyMjQifQ==</vt:lpwstr>
  </property>
</Properties>
</file>